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A6" w:rsidRPr="00B71EE9" w:rsidRDefault="00BA61A6" w:rsidP="00BA61A6">
      <w:pPr>
        <w:jc w:val="center"/>
        <w:rPr>
          <w:b/>
          <w:sz w:val="24"/>
          <w:szCs w:val="24"/>
        </w:rPr>
      </w:pPr>
      <w:r w:rsidRPr="00B71EE9">
        <w:rPr>
          <w:b/>
          <w:sz w:val="24"/>
          <w:szCs w:val="24"/>
        </w:rPr>
        <w:t xml:space="preserve">VITENPARKENS </w:t>
      </w:r>
      <w:r w:rsidR="00957715" w:rsidRPr="00B71EE9">
        <w:rPr>
          <w:b/>
          <w:sz w:val="24"/>
          <w:szCs w:val="24"/>
        </w:rPr>
        <w:t>VENNER (</w:t>
      </w:r>
      <w:r w:rsidRPr="00B71EE9">
        <w:rPr>
          <w:b/>
          <w:sz w:val="24"/>
          <w:szCs w:val="24"/>
        </w:rPr>
        <w:t>V</w:t>
      </w:r>
      <w:r w:rsidR="00957715" w:rsidRPr="00B71EE9">
        <w:rPr>
          <w:b/>
          <w:sz w:val="24"/>
          <w:szCs w:val="24"/>
        </w:rPr>
        <w:t>V)</w:t>
      </w:r>
    </w:p>
    <w:p w:rsidR="00957715" w:rsidRPr="00B71EE9" w:rsidRDefault="00BA61A6" w:rsidP="00BA61A6">
      <w:pPr>
        <w:jc w:val="center"/>
        <w:rPr>
          <w:sz w:val="24"/>
          <w:szCs w:val="24"/>
        </w:rPr>
      </w:pPr>
      <w:r w:rsidRPr="00B71EE9">
        <w:rPr>
          <w:b/>
          <w:sz w:val="24"/>
          <w:szCs w:val="24"/>
        </w:rPr>
        <w:t>Års</w:t>
      </w:r>
      <w:r w:rsidR="00700878" w:rsidRPr="00B71EE9">
        <w:rPr>
          <w:b/>
          <w:sz w:val="24"/>
          <w:szCs w:val="24"/>
        </w:rPr>
        <w:t xml:space="preserve">melding for </w:t>
      </w:r>
      <w:r w:rsidR="00957715" w:rsidRPr="00B71EE9">
        <w:rPr>
          <w:b/>
          <w:sz w:val="24"/>
          <w:szCs w:val="24"/>
        </w:rPr>
        <w:t>201</w:t>
      </w:r>
      <w:r w:rsidR="00BF31D3">
        <w:rPr>
          <w:b/>
          <w:sz w:val="24"/>
          <w:szCs w:val="24"/>
        </w:rPr>
        <w:t>5</w:t>
      </w:r>
      <w:r w:rsidR="00957715" w:rsidRPr="00B71EE9">
        <w:rPr>
          <w:b/>
          <w:sz w:val="24"/>
          <w:szCs w:val="24"/>
        </w:rPr>
        <w:t xml:space="preserve"> </w:t>
      </w:r>
    </w:p>
    <w:p w:rsidR="00BA61A6" w:rsidRPr="00B71EE9" w:rsidRDefault="004E5822" w:rsidP="00320ED8">
      <w:pPr>
        <w:spacing w:after="0" w:line="360" w:lineRule="auto"/>
        <w:rPr>
          <w:rFonts w:cs="Arial"/>
          <w:b/>
          <w:sz w:val="24"/>
          <w:szCs w:val="24"/>
        </w:rPr>
      </w:pPr>
      <w:r>
        <w:rPr>
          <w:rFonts w:cs="Arial"/>
          <w:b/>
          <w:sz w:val="24"/>
          <w:szCs w:val="24"/>
        </w:rPr>
        <w:t xml:space="preserve">Foreningens </w:t>
      </w:r>
      <w:r w:rsidR="00BA61A6" w:rsidRPr="00B71EE9">
        <w:rPr>
          <w:rFonts w:cs="Arial"/>
          <w:b/>
          <w:sz w:val="24"/>
          <w:szCs w:val="24"/>
        </w:rPr>
        <w:t xml:space="preserve">vedtekter </w:t>
      </w:r>
    </w:p>
    <w:p w:rsidR="004E5822" w:rsidRDefault="00510768" w:rsidP="00B21D72">
      <w:pPr>
        <w:spacing w:after="0" w:line="360" w:lineRule="auto"/>
        <w:rPr>
          <w:rFonts w:cs="Arial"/>
          <w:sz w:val="24"/>
          <w:szCs w:val="24"/>
        </w:rPr>
      </w:pPr>
      <w:r w:rsidRPr="00B71EE9">
        <w:rPr>
          <w:rFonts w:cs="Arial"/>
          <w:sz w:val="24"/>
          <w:szCs w:val="24"/>
        </w:rPr>
        <w:t>På årsmøte</w:t>
      </w:r>
      <w:r w:rsidR="004E5822">
        <w:rPr>
          <w:rFonts w:cs="Arial"/>
          <w:sz w:val="24"/>
          <w:szCs w:val="24"/>
        </w:rPr>
        <w:t xml:space="preserve"> 2</w:t>
      </w:r>
      <w:r w:rsidR="00BA61A6" w:rsidRPr="00B71EE9">
        <w:rPr>
          <w:rFonts w:cs="Arial"/>
          <w:sz w:val="24"/>
          <w:szCs w:val="24"/>
        </w:rPr>
        <w:t>7. mars 2014</w:t>
      </w:r>
      <w:r w:rsidR="004E5822">
        <w:rPr>
          <w:rFonts w:cs="Arial"/>
          <w:sz w:val="24"/>
          <w:szCs w:val="24"/>
        </w:rPr>
        <w:t xml:space="preserve"> ble foreningens vedtekter fastsatt. Vitenparkens Venner er</w:t>
      </w:r>
      <w:r w:rsidR="00B11E32">
        <w:rPr>
          <w:rFonts w:cs="Arial"/>
          <w:sz w:val="24"/>
          <w:szCs w:val="24"/>
        </w:rPr>
        <w:t xml:space="preserve"> </w:t>
      </w:r>
      <w:r w:rsidR="00233681" w:rsidRPr="00B71EE9">
        <w:rPr>
          <w:rFonts w:cs="Arial"/>
          <w:sz w:val="24"/>
          <w:szCs w:val="24"/>
        </w:rPr>
        <w:t>en videreføring av Norsk Landbruksmuseums venner</w:t>
      </w:r>
      <w:r w:rsidR="00320ED8" w:rsidRPr="00B71EE9">
        <w:rPr>
          <w:rFonts w:cs="Arial"/>
          <w:sz w:val="24"/>
          <w:szCs w:val="24"/>
        </w:rPr>
        <w:t>,</w:t>
      </w:r>
      <w:r w:rsidR="00233681" w:rsidRPr="00B71EE9">
        <w:rPr>
          <w:rFonts w:cs="Arial"/>
          <w:sz w:val="24"/>
          <w:szCs w:val="24"/>
        </w:rPr>
        <w:t xml:space="preserve"> som ble stiftet 12</w:t>
      </w:r>
      <w:r w:rsidR="00320ED8" w:rsidRPr="00B71EE9">
        <w:rPr>
          <w:rFonts w:cs="Arial"/>
          <w:sz w:val="24"/>
          <w:szCs w:val="24"/>
        </w:rPr>
        <w:t xml:space="preserve">. </w:t>
      </w:r>
      <w:r w:rsidRPr="00B71EE9">
        <w:rPr>
          <w:rFonts w:cs="Arial"/>
          <w:sz w:val="24"/>
          <w:szCs w:val="24"/>
        </w:rPr>
        <w:t xml:space="preserve">mars </w:t>
      </w:r>
      <w:r w:rsidR="00233681" w:rsidRPr="00B71EE9">
        <w:rPr>
          <w:rFonts w:cs="Arial"/>
          <w:sz w:val="24"/>
          <w:szCs w:val="24"/>
        </w:rPr>
        <w:t xml:space="preserve">1997 og der vedtektene ble endret </w:t>
      </w:r>
      <w:r w:rsidR="00BA61A6" w:rsidRPr="00B71EE9">
        <w:rPr>
          <w:rFonts w:cs="Arial"/>
          <w:sz w:val="24"/>
          <w:szCs w:val="24"/>
        </w:rPr>
        <w:t>20.</w:t>
      </w:r>
      <w:r w:rsidRPr="00B71EE9">
        <w:rPr>
          <w:rFonts w:cs="Arial"/>
          <w:sz w:val="24"/>
          <w:szCs w:val="24"/>
        </w:rPr>
        <w:t xml:space="preserve"> februar 20</w:t>
      </w:r>
      <w:r w:rsidR="00BA61A6" w:rsidRPr="00B71EE9">
        <w:rPr>
          <w:rFonts w:cs="Arial"/>
          <w:sz w:val="24"/>
          <w:szCs w:val="24"/>
        </w:rPr>
        <w:t>03</w:t>
      </w:r>
      <w:r w:rsidR="00233681" w:rsidRPr="00B71EE9">
        <w:rPr>
          <w:rFonts w:cs="Arial"/>
          <w:sz w:val="24"/>
          <w:szCs w:val="24"/>
        </w:rPr>
        <w:t xml:space="preserve">. </w:t>
      </w:r>
      <w:r w:rsidR="004E5822">
        <w:rPr>
          <w:rFonts w:cs="Arial"/>
          <w:sz w:val="24"/>
          <w:szCs w:val="24"/>
        </w:rPr>
        <w:t>De nåværende v</w:t>
      </w:r>
      <w:r w:rsidR="00320ED8" w:rsidRPr="00B71EE9">
        <w:rPr>
          <w:rFonts w:cs="Arial"/>
          <w:sz w:val="24"/>
          <w:szCs w:val="24"/>
        </w:rPr>
        <w:t>edtekt</w:t>
      </w:r>
      <w:r w:rsidR="004E5822">
        <w:rPr>
          <w:rFonts w:cs="Arial"/>
          <w:sz w:val="24"/>
          <w:szCs w:val="24"/>
        </w:rPr>
        <w:t xml:space="preserve">er er fastsatt </w:t>
      </w:r>
      <w:r w:rsidR="00233681" w:rsidRPr="00B71EE9">
        <w:rPr>
          <w:rFonts w:cs="Arial"/>
          <w:sz w:val="24"/>
          <w:szCs w:val="24"/>
        </w:rPr>
        <w:t>etter en grundig prosess basert på forslag fr</w:t>
      </w:r>
      <w:r w:rsidR="00520047" w:rsidRPr="00B71EE9">
        <w:rPr>
          <w:rFonts w:cs="Arial"/>
          <w:sz w:val="24"/>
          <w:szCs w:val="24"/>
        </w:rPr>
        <w:t>a</w:t>
      </w:r>
      <w:r w:rsidR="00233681" w:rsidRPr="00B71EE9">
        <w:rPr>
          <w:rFonts w:cs="Arial"/>
          <w:sz w:val="24"/>
          <w:szCs w:val="24"/>
        </w:rPr>
        <w:t xml:space="preserve"> styret 9.</w:t>
      </w:r>
      <w:r w:rsidR="00320ED8" w:rsidRPr="00B71EE9">
        <w:rPr>
          <w:rFonts w:cs="Arial"/>
          <w:sz w:val="24"/>
          <w:szCs w:val="24"/>
        </w:rPr>
        <w:t xml:space="preserve"> </w:t>
      </w:r>
      <w:r w:rsidRPr="00B71EE9">
        <w:rPr>
          <w:rFonts w:cs="Arial"/>
          <w:sz w:val="24"/>
          <w:szCs w:val="24"/>
        </w:rPr>
        <w:t>desember</w:t>
      </w:r>
      <w:r w:rsidR="00233681" w:rsidRPr="00B71EE9">
        <w:rPr>
          <w:rFonts w:cs="Arial"/>
          <w:sz w:val="24"/>
          <w:szCs w:val="24"/>
        </w:rPr>
        <w:t xml:space="preserve"> 2013. </w:t>
      </w:r>
      <w:r w:rsidR="004E5822">
        <w:rPr>
          <w:rFonts w:cs="Arial"/>
          <w:sz w:val="24"/>
          <w:szCs w:val="24"/>
        </w:rPr>
        <w:t>Virksomheten i 2015 er dermed det første</w:t>
      </w:r>
      <w:r w:rsidR="002F4A97">
        <w:rPr>
          <w:rFonts w:cs="Arial"/>
          <w:sz w:val="24"/>
          <w:szCs w:val="24"/>
        </w:rPr>
        <w:t xml:space="preserve"> hele</w:t>
      </w:r>
      <w:r w:rsidR="004E5822">
        <w:rPr>
          <w:rFonts w:cs="Arial"/>
          <w:sz w:val="24"/>
          <w:szCs w:val="24"/>
        </w:rPr>
        <w:t xml:space="preserve"> driftsår som </w:t>
      </w:r>
      <w:r w:rsidR="00ED0C5E">
        <w:rPr>
          <w:rFonts w:cs="Arial"/>
          <w:sz w:val="24"/>
          <w:szCs w:val="24"/>
        </w:rPr>
        <w:t xml:space="preserve">er </w:t>
      </w:r>
      <w:r w:rsidR="004E5822">
        <w:rPr>
          <w:rFonts w:cs="Arial"/>
          <w:sz w:val="24"/>
          <w:szCs w:val="24"/>
        </w:rPr>
        <w:t>basert på de nye vedtektene.</w:t>
      </w:r>
    </w:p>
    <w:p w:rsidR="00233681" w:rsidRPr="00B71EE9" w:rsidRDefault="00233681" w:rsidP="00320ED8">
      <w:pPr>
        <w:spacing w:after="0" w:line="360" w:lineRule="auto"/>
        <w:rPr>
          <w:rFonts w:cs="Arial"/>
          <w:sz w:val="24"/>
          <w:szCs w:val="24"/>
        </w:rPr>
      </w:pPr>
    </w:p>
    <w:p w:rsidR="00233681" w:rsidRPr="00B71EE9" w:rsidRDefault="004E5822" w:rsidP="00BA61A6">
      <w:pPr>
        <w:spacing w:after="0" w:line="360" w:lineRule="auto"/>
        <w:rPr>
          <w:rFonts w:cs="Arial"/>
          <w:b/>
          <w:sz w:val="24"/>
          <w:szCs w:val="24"/>
        </w:rPr>
      </w:pPr>
      <w:r>
        <w:rPr>
          <w:rFonts w:cs="Arial"/>
          <w:b/>
          <w:sz w:val="24"/>
          <w:szCs w:val="24"/>
        </w:rPr>
        <w:t>Årsmøtet 2015</w:t>
      </w:r>
    </w:p>
    <w:p w:rsidR="00FF45C9" w:rsidRDefault="00FF45C9" w:rsidP="00D371F8">
      <w:pPr>
        <w:spacing w:after="0" w:line="360" w:lineRule="auto"/>
        <w:rPr>
          <w:rFonts w:cs="Arial"/>
          <w:sz w:val="24"/>
          <w:szCs w:val="24"/>
        </w:rPr>
      </w:pPr>
      <w:r>
        <w:rPr>
          <w:rFonts w:cs="Arial"/>
          <w:sz w:val="24"/>
          <w:szCs w:val="24"/>
        </w:rPr>
        <w:t>Å</w:t>
      </w:r>
      <w:r w:rsidR="00521133" w:rsidRPr="00B71EE9">
        <w:rPr>
          <w:rFonts w:cs="Arial"/>
          <w:sz w:val="24"/>
          <w:szCs w:val="24"/>
        </w:rPr>
        <w:t xml:space="preserve">rsmøtet </w:t>
      </w:r>
      <w:r>
        <w:rPr>
          <w:rFonts w:cs="Arial"/>
          <w:sz w:val="24"/>
          <w:szCs w:val="24"/>
        </w:rPr>
        <w:t xml:space="preserve">ble holdt </w:t>
      </w:r>
      <w:r w:rsidR="00C10020" w:rsidRPr="00B71EE9">
        <w:rPr>
          <w:rFonts w:cs="Arial"/>
          <w:sz w:val="24"/>
          <w:szCs w:val="24"/>
        </w:rPr>
        <w:t>2</w:t>
      </w:r>
      <w:r w:rsidR="004E5822">
        <w:rPr>
          <w:rFonts w:cs="Arial"/>
          <w:sz w:val="24"/>
          <w:szCs w:val="24"/>
        </w:rPr>
        <w:t>4</w:t>
      </w:r>
      <w:r w:rsidR="00C10020" w:rsidRPr="00B71EE9">
        <w:rPr>
          <w:rFonts w:cs="Arial"/>
          <w:sz w:val="24"/>
          <w:szCs w:val="24"/>
        </w:rPr>
        <w:t>. mars 201</w:t>
      </w:r>
      <w:r w:rsidR="004E5822">
        <w:rPr>
          <w:rFonts w:cs="Arial"/>
          <w:sz w:val="24"/>
          <w:szCs w:val="24"/>
        </w:rPr>
        <w:t>5</w:t>
      </w:r>
      <w:r w:rsidR="00C10020" w:rsidRPr="00B71EE9">
        <w:rPr>
          <w:rFonts w:cs="Arial"/>
          <w:sz w:val="24"/>
          <w:szCs w:val="24"/>
        </w:rPr>
        <w:t xml:space="preserve"> </w:t>
      </w:r>
      <w:r>
        <w:rPr>
          <w:rFonts w:cs="Arial"/>
          <w:sz w:val="24"/>
          <w:szCs w:val="24"/>
        </w:rPr>
        <w:t xml:space="preserve">med 25 medlemmer </w:t>
      </w:r>
      <w:proofErr w:type="gramStart"/>
      <w:r>
        <w:rPr>
          <w:rFonts w:cs="Arial"/>
          <w:sz w:val="24"/>
          <w:szCs w:val="24"/>
        </w:rPr>
        <w:t>tilstede</w:t>
      </w:r>
      <w:proofErr w:type="gramEnd"/>
      <w:r>
        <w:rPr>
          <w:rFonts w:cs="Arial"/>
          <w:sz w:val="24"/>
          <w:szCs w:val="24"/>
        </w:rPr>
        <w:t xml:space="preserve">. På årsmøtet </w:t>
      </w:r>
      <w:r w:rsidR="00FB35CA" w:rsidRPr="00B71EE9">
        <w:rPr>
          <w:rFonts w:cs="Arial"/>
          <w:sz w:val="24"/>
          <w:szCs w:val="24"/>
        </w:rPr>
        <w:t xml:space="preserve">ble </w:t>
      </w:r>
      <w:r w:rsidR="004E5822">
        <w:rPr>
          <w:rFonts w:cs="Arial"/>
          <w:sz w:val="24"/>
          <w:szCs w:val="24"/>
        </w:rPr>
        <w:t xml:space="preserve">årsmelding og regnskap for 2014 </w:t>
      </w:r>
      <w:r w:rsidR="00A73D85">
        <w:rPr>
          <w:rFonts w:cs="Arial"/>
          <w:sz w:val="24"/>
          <w:szCs w:val="24"/>
        </w:rPr>
        <w:t>godkjent</w:t>
      </w:r>
      <w:r>
        <w:rPr>
          <w:rFonts w:cs="Arial"/>
          <w:sz w:val="24"/>
          <w:szCs w:val="24"/>
        </w:rPr>
        <w:t>. En rapp</w:t>
      </w:r>
      <w:r w:rsidR="002F4A97">
        <w:rPr>
          <w:rFonts w:cs="Arial"/>
          <w:sz w:val="24"/>
          <w:szCs w:val="24"/>
        </w:rPr>
        <w:t>o</w:t>
      </w:r>
      <w:r>
        <w:rPr>
          <w:rFonts w:cs="Arial"/>
          <w:sz w:val="24"/>
          <w:szCs w:val="24"/>
        </w:rPr>
        <w:t xml:space="preserve">rt om foreningens virksomhet for 2015 ble lagt fram. Det var ikke merknader til denne. </w:t>
      </w:r>
    </w:p>
    <w:p w:rsidR="00FF45C9" w:rsidRDefault="00FF45C9" w:rsidP="00D371F8">
      <w:pPr>
        <w:spacing w:after="0" w:line="360" w:lineRule="auto"/>
        <w:rPr>
          <w:rFonts w:cs="Arial"/>
          <w:sz w:val="24"/>
          <w:szCs w:val="24"/>
        </w:rPr>
      </w:pPr>
    </w:p>
    <w:p w:rsidR="00FF45C9" w:rsidRDefault="00FF45C9" w:rsidP="00D371F8">
      <w:pPr>
        <w:spacing w:after="0" w:line="360" w:lineRule="auto"/>
        <w:rPr>
          <w:rFonts w:cs="Arial"/>
          <w:sz w:val="24"/>
          <w:szCs w:val="24"/>
        </w:rPr>
      </w:pPr>
      <w:r>
        <w:rPr>
          <w:rFonts w:cs="Arial"/>
          <w:sz w:val="24"/>
          <w:szCs w:val="24"/>
        </w:rPr>
        <w:t>På årsmøtet overrakte Arne Ellingsberg et eksemplar av sitt skrift</w:t>
      </w:r>
      <w:r w:rsidR="007A2712">
        <w:rPr>
          <w:rFonts w:cs="Arial"/>
          <w:sz w:val="24"/>
          <w:szCs w:val="24"/>
        </w:rPr>
        <w:t xml:space="preserve">: </w:t>
      </w:r>
      <w:r>
        <w:rPr>
          <w:rFonts w:cs="Arial"/>
          <w:sz w:val="24"/>
          <w:szCs w:val="24"/>
        </w:rPr>
        <w:t>”Bidrag til historien om Norsk Landbruksmuseum 1984-2014</w:t>
      </w:r>
      <w:r w:rsidR="007A2712">
        <w:rPr>
          <w:rFonts w:cs="Arial"/>
          <w:sz w:val="24"/>
          <w:szCs w:val="24"/>
        </w:rPr>
        <w:t>”</w:t>
      </w:r>
      <w:r>
        <w:rPr>
          <w:rFonts w:cs="Arial"/>
          <w:sz w:val="24"/>
          <w:szCs w:val="24"/>
        </w:rPr>
        <w:t xml:space="preserve">. </w:t>
      </w:r>
      <w:r>
        <w:rPr>
          <w:rFonts w:cs="Arial"/>
          <w:sz w:val="24"/>
          <w:szCs w:val="24"/>
        </w:rPr>
        <w:br/>
      </w:r>
      <w:r>
        <w:rPr>
          <w:rFonts w:cs="Arial"/>
          <w:sz w:val="24"/>
          <w:szCs w:val="24"/>
        </w:rPr>
        <w:br/>
        <w:t>Festskriftet</w:t>
      </w:r>
      <w:r w:rsidR="002F4A97">
        <w:rPr>
          <w:rFonts w:cs="Arial"/>
          <w:sz w:val="24"/>
          <w:szCs w:val="24"/>
        </w:rPr>
        <w:t xml:space="preserve"> </w:t>
      </w:r>
      <w:r>
        <w:rPr>
          <w:rFonts w:cs="Arial"/>
          <w:sz w:val="24"/>
          <w:szCs w:val="24"/>
        </w:rPr>
        <w:t xml:space="preserve">”1814-2014. Christian Magnus Falsen, Norges Vel og Norges andre universitet” som foreningen har fått trykt, ble omdelt </w:t>
      </w:r>
      <w:r w:rsidR="00ED0C5E">
        <w:rPr>
          <w:rFonts w:cs="Arial"/>
          <w:sz w:val="24"/>
          <w:szCs w:val="24"/>
        </w:rPr>
        <w:t xml:space="preserve">til årsmøtedeltakerne </w:t>
      </w:r>
      <w:r>
        <w:rPr>
          <w:rFonts w:cs="Arial"/>
          <w:sz w:val="24"/>
          <w:szCs w:val="24"/>
        </w:rPr>
        <w:t>og er seinere omdelt til alle medlemmer i foreningen.</w:t>
      </w:r>
    </w:p>
    <w:p w:rsidR="00FF45C9" w:rsidRDefault="00FF45C9" w:rsidP="00D371F8">
      <w:pPr>
        <w:spacing w:after="0" w:line="360" w:lineRule="auto"/>
        <w:rPr>
          <w:rFonts w:cs="Arial"/>
          <w:sz w:val="24"/>
          <w:szCs w:val="24"/>
        </w:rPr>
      </w:pPr>
    </w:p>
    <w:p w:rsidR="00FF45C9" w:rsidRDefault="00FF45C9" w:rsidP="00D371F8">
      <w:pPr>
        <w:spacing w:after="0" w:line="360" w:lineRule="auto"/>
        <w:rPr>
          <w:rFonts w:cs="Arial"/>
          <w:sz w:val="24"/>
          <w:szCs w:val="24"/>
        </w:rPr>
      </w:pPr>
      <w:r>
        <w:rPr>
          <w:rFonts w:cs="Arial"/>
          <w:sz w:val="24"/>
          <w:szCs w:val="24"/>
        </w:rPr>
        <w:t>Etter årsmøtet ble vist en film med intervju av Ger</w:t>
      </w:r>
      <w:r w:rsidR="00FB35CA" w:rsidRPr="00B71EE9">
        <w:rPr>
          <w:rFonts w:cs="Arial"/>
          <w:sz w:val="24"/>
          <w:szCs w:val="24"/>
        </w:rPr>
        <w:t>d</w:t>
      </w:r>
      <w:r>
        <w:rPr>
          <w:rFonts w:cs="Arial"/>
          <w:sz w:val="24"/>
          <w:szCs w:val="24"/>
        </w:rPr>
        <w:t xml:space="preserve"> </w:t>
      </w:r>
      <w:proofErr w:type="spellStart"/>
      <w:r>
        <w:rPr>
          <w:rFonts w:cs="Arial"/>
          <w:sz w:val="24"/>
          <w:szCs w:val="24"/>
        </w:rPr>
        <w:t>Tufto</w:t>
      </w:r>
      <w:proofErr w:type="spellEnd"/>
      <w:r w:rsidR="002F4A97">
        <w:rPr>
          <w:rFonts w:cs="Arial"/>
          <w:sz w:val="24"/>
          <w:szCs w:val="24"/>
        </w:rPr>
        <w:t>, den siste vandrelærerinne i smørproduksjon</w:t>
      </w:r>
      <w:r>
        <w:rPr>
          <w:rFonts w:cs="Arial"/>
          <w:sz w:val="24"/>
          <w:szCs w:val="24"/>
        </w:rPr>
        <w:t xml:space="preserve">. Filmen </w:t>
      </w:r>
      <w:r w:rsidR="00DA4B9D">
        <w:rPr>
          <w:rFonts w:cs="Arial"/>
          <w:sz w:val="24"/>
          <w:szCs w:val="24"/>
        </w:rPr>
        <w:t xml:space="preserve">var </w:t>
      </w:r>
      <w:r>
        <w:rPr>
          <w:rFonts w:cs="Arial"/>
          <w:sz w:val="24"/>
          <w:szCs w:val="24"/>
        </w:rPr>
        <w:t>produsert av Jon Fredrik Hanssen og Roger Abrahamsen og ble etterfulgt av et foredrag av Roger Abrahamsen.</w:t>
      </w:r>
    </w:p>
    <w:p w:rsidR="00D371F8" w:rsidRPr="00B71EE9" w:rsidRDefault="00D371F8" w:rsidP="00D371F8">
      <w:pPr>
        <w:spacing w:after="0" w:line="360" w:lineRule="auto"/>
        <w:rPr>
          <w:b/>
          <w:sz w:val="24"/>
          <w:szCs w:val="24"/>
        </w:rPr>
      </w:pPr>
    </w:p>
    <w:p w:rsidR="00D44E36" w:rsidRPr="00B71EE9" w:rsidRDefault="00700878" w:rsidP="00700878">
      <w:pPr>
        <w:rPr>
          <w:b/>
          <w:sz w:val="24"/>
          <w:szCs w:val="24"/>
        </w:rPr>
      </w:pPr>
      <w:r w:rsidRPr="00B71EE9">
        <w:rPr>
          <w:b/>
          <w:sz w:val="24"/>
          <w:szCs w:val="24"/>
        </w:rPr>
        <w:t>Styrets sammensetning mv.</w:t>
      </w:r>
    </w:p>
    <w:p w:rsidR="00700878" w:rsidRPr="00B71EE9" w:rsidRDefault="00011BA6" w:rsidP="00D371F8">
      <w:pPr>
        <w:rPr>
          <w:sz w:val="24"/>
          <w:szCs w:val="24"/>
        </w:rPr>
      </w:pPr>
      <w:r>
        <w:rPr>
          <w:sz w:val="24"/>
          <w:szCs w:val="24"/>
        </w:rPr>
        <w:t>Styret har etter</w:t>
      </w:r>
      <w:r w:rsidR="004E3592" w:rsidRPr="00B71EE9">
        <w:rPr>
          <w:sz w:val="24"/>
          <w:szCs w:val="24"/>
        </w:rPr>
        <w:t xml:space="preserve"> årsmøte</w:t>
      </w:r>
      <w:r w:rsidR="00730028" w:rsidRPr="00B71EE9">
        <w:rPr>
          <w:sz w:val="24"/>
          <w:szCs w:val="24"/>
        </w:rPr>
        <w:t>t 2</w:t>
      </w:r>
      <w:r w:rsidR="00FF45C9">
        <w:rPr>
          <w:sz w:val="24"/>
          <w:szCs w:val="24"/>
        </w:rPr>
        <w:t>4</w:t>
      </w:r>
      <w:r w:rsidR="00730028" w:rsidRPr="00B71EE9">
        <w:rPr>
          <w:sz w:val="24"/>
          <w:szCs w:val="24"/>
        </w:rPr>
        <w:t xml:space="preserve">. mars </w:t>
      </w:r>
      <w:r w:rsidR="004E3592" w:rsidRPr="00B71EE9">
        <w:rPr>
          <w:sz w:val="24"/>
          <w:szCs w:val="24"/>
        </w:rPr>
        <w:t>201</w:t>
      </w:r>
      <w:r w:rsidR="00FF45C9">
        <w:rPr>
          <w:sz w:val="24"/>
          <w:szCs w:val="24"/>
        </w:rPr>
        <w:t>5</w:t>
      </w:r>
      <w:r w:rsidR="004E3592" w:rsidRPr="00B71EE9">
        <w:rPr>
          <w:sz w:val="24"/>
          <w:szCs w:val="24"/>
        </w:rPr>
        <w:t xml:space="preserve"> </w:t>
      </w:r>
      <w:r>
        <w:rPr>
          <w:sz w:val="24"/>
          <w:szCs w:val="24"/>
        </w:rPr>
        <w:t>hatt følgende sammensetning</w:t>
      </w:r>
      <w:r w:rsidR="004E3592" w:rsidRPr="00B71EE9">
        <w:rPr>
          <w:sz w:val="24"/>
          <w:szCs w:val="24"/>
        </w:rPr>
        <w:t>:</w:t>
      </w:r>
    </w:p>
    <w:p w:rsidR="00730028" w:rsidRPr="00B71EE9" w:rsidRDefault="00A12C4C" w:rsidP="00730028">
      <w:pPr>
        <w:spacing w:after="0" w:line="360" w:lineRule="auto"/>
        <w:rPr>
          <w:rFonts w:cs="Arial"/>
          <w:sz w:val="24"/>
          <w:szCs w:val="24"/>
        </w:rPr>
      </w:pPr>
      <w:r w:rsidRPr="00B71EE9">
        <w:rPr>
          <w:rFonts w:cs="Arial"/>
          <w:sz w:val="24"/>
          <w:szCs w:val="24"/>
        </w:rPr>
        <w:t xml:space="preserve">Styreleder: </w:t>
      </w:r>
      <w:r w:rsidRPr="00B71EE9">
        <w:rPr>
          <w:rFonts w:cs="Arial"/>
          <w:sz w:val="24"/>
          <w:szCs w:val="24"/>
        </w:rPr>
        <w:tab/>
      </w:r>
      <w:r w:rsidR="00730028" w:rsidRPr="00B71EE9">
        <w:rPr>
          <w:rFonts w:cs="Arial"/>
          <w:sz w:val="24"/>
          <w:szCs w:val="24"/>
        </w:rPr>
        <w:tab/>
      </w:r>
      <w:r w:rsidR="00730028" w:rsidRPr="00B71EE9">
        <w:rPr>
          <w:rFonts w:cs="Arial"/>
          <w:sz w:val="24"/>
          <w:szCs w:val="24"/>
        </w:rPr>
        <w:tab/>
        <w:t>Per Harald Grue</w:t>
      </w:r>
      <w:r w:rsidR="00730028" w:rsidRPr="00B71EE9">
        <w:rPr>
          <w:rFonts w:cs="Arial"/>
          <w:sz w:val="24"/>
          <w:szCs w:val="24"/>
        </w:rPr>
        <w:tab/>
      </w:r>
      <w:r w:rsidR="00730028" w:rsidRPr="00B71EE9">
        <w:rPr>
          <w:rFonts w:cs="Arial"/>
          <w:sz w:val="24"/>
          <w:szCs w:val="24"/>
        </w:rPr>
        <w:tab/>
        <w:t>funksjonstid til 201</w:t>
      </w:r>
      <w:r w:rsidR="00011BA6">
        <w:rPr>
          <w:rFonts w:cs="Arial"/>
          <w:sz w:val="24"/>
          <w:szCs w:val="24"/>
        </w:rPr>
        <w:t>6</w:t>
      </w:r>
    </w:p>
    <w:p w:rsidR="00730028" w:rsidRPr="00B71EE9" w:rsidRDefault="00A12C4C" w:rsidP="00730028">
      <w:pPr>
        <w:spacing w:after="0" w:line="360" w:lineRule="auto"/>
        <w:rPr>
          <w:rFonts w:cs="Arial"/>
          <w:sz w:val="24"/>
          <w:szCs w:val="24"/>
        </w:rPr>
      </w:pPr>
      <w:r w:rsidRPr="00B71EE9">
        <w:rPr>
          <w:rFonts w:cs="Arial"/>
          <w:sz w:val="24"/>
          <w:szCs w:val="24"/>
        </w:rPr>
        <w:t xml:space="preserve">Styremedlemmer: </w:t>
      </w:r>
      <w:r w:rsidRPr="00B71EE9">
        <w:rPr>
          <w:rFonts w:cs="Arial"/>
          <w:sz w:val="24"/>
          <w:szCs w:val="24"/>
        </w:rPr>
        <w:tab/>
      </w:r>
      <w:r w:rsidR="00730028" w:rsidRPr="00B71EE9">
        <w:rPr>
          <w:rFonts w:cs="Arial"/>
          <w:sz w:val="24"/>
          <w:szCs w:val="24"/>
        </w:rPr>
        <w:tab/>
      </w:r>
      <w:r w:rsidR="00011BA6">
        <w:rPr>
          <w:rFonts w:cs="Arial"/>
          <w:sz w:val="24"/>
          <w:szCs w:val="24"/>
        </w:rPr>
        <w:t xml:space="preserve">Anne </w:t>
      </w:r>
      <w:r w:rsidR="00730028" w:rsidRPr="00B71EE9">
        <w:rPr>
          <w:rFonts w:cs="Arial"/>
          <w:sz w:val="24"/>
          <w:szCs w:val="24"/>
        </w:rPr>
        <w:t>Elisabeth Lie</w:t>
      </w:r>
      <w:r w:rsidR="00730028" w:rsidRPr="00B71EE9">
        <w:rPr>
          <w:rFonts w:cs="Arial"/>
          <w:sz w:val="24"/>
          <w:szCs w:val="24"/>
        </w:rPr>
        <w:tab/>
      </w:r>
      <w:r w:rsidR="00730028" w:rsidRPr="00B71EE9">
        <w:rPr>
          <w:rFonts w:cs="Arial"/>
          <w:sz w:val="24"/>
          <w:szCs w:val="24"/>
        </w:rPr>
        <w:tab/>
        <w:t>funksjonstid til 2016</w:t>
      </w:r>
    </w:p>
    <w:p w:rsidR="00730028" w:rsidRPr="00B71EE9" w:rsidRDefault="00730028" w:rsidP="00730028">
      <w:pPr>
        <w:spacing w:after="0" w:line="360" w:lineRule="auto"/>
        <w:rPr>
          <w:rFonts w:cs="Arial"/>
          <w:sz w:val="24"/>
          <w:szCs w:val="24"/>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r>
      <w:proofErr w:type="spellStart"/>
      <w:r w:rsidRPr="00B71EE9">
        <w:rPr>
          <w:rFonts w:cs="Arial"/>
          <w:sz w:val="24"/>
          <w:szCs w:val="24"/>
        </w:rPr>
        <w:t>Bonsak</w:t>
      </w:r>
      <w:proofErr w:type="spellEnd"/>
      <w:r w:rsidRPr="00B71EE9">
        <w:rPr>
          <w:rFonts w:cs="Arial"/>
          <w:sz w:val="24"/>
          <w:szCs w:val="24"/>
        </w:rPr>
        <w:t xml:space="preserve"> </w:t>
      </w:r>
      <w:proofErr w:type="spellStart"/>
      <w:r w:rsidRPr="00B71EE9">
        <w:rPr>
          <w:rFonts w:cs="Arial"/>
          <w:sz w:val="24"/>
          <w:szCs w:val="24"/>
        </w:rPr>
        <w:t>Hammer</w:t>
      </w:r>
      <w:r w:rsidR="00A73D85">
        <w:rPr>
          <w:rFonts w:cs="Arial"/>
          <w:sz w:val="24"/>
          <w:szCs w:val="24"/>
        </w:rPr>
        <w:t>aa</w:t>
      </w:r>
      <w:r w:rsidRPr="00B71EE9">
        <w:rPr>
          <w:rFonts w:cs="Arial"/>
          <w:sz w:val="24"/>
          <w:szCs w:val="24"/>
        </w:rPr>
        <w:t>s</w:t>
      </w:r>
      <w:proofErr w:type="spellEnd"/>
      <w:r w:rsidRPr="00B71EE9">
        <w:rPr>
          <w:rFonts w:cs="Arial"/>
          <w:sz w:val="24"/>
          <w:szCs w:val="24"/>
        </w:rPr>
        <w:tab/>
      </w:r>
      <w:r w:rsidRPr="00B71EE9">
        <w:rPr>
          <w:rFonts w:cs="Arial"/>
          <w:sz w:val="24"/>
          <w:szCs w:val="24"/>
        </w:rPr>
        <w:tab/>
        <w:t>funksjonstid til 201</w:t>
      </w:r>
      <w:r w:rsidR="00011BA6">
        <w:rPr>
          <w:rFonts w:cs="Arial"/>
          <w:sz w:val="24"/>
          <w:szCs w:val="24"/>
        </w:rPr>
        <w:t>7</w:t>
      </w:r>
    </w:p>
    <w:p w:rsidR="00730028" w:rsidRPr="00B71EE9" w:rsidRDefault="00730028" w:rsidP="00730028">
      <w:pPr>
        <w:spacing w:after="0" w:line="360" w:lineRule="auto"/>
        <w:rPr>
          <w:rFonts w:cs="Arial"/>
          <w:sz w:val="24"/>
          <w:szCs w:val="24"/>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t xml:space="preserve">Maigull </w:t>
      </w:r>
      <w:proofErr w:type="spellStart"/>
      <w:r w:rsidRPr="00B71EE9">
        <w:rPr>
          <w:rFonts w:cs="Arial"/>
          <w:sz w:val="24"/>
          <w:szCs w:val="24"/>
        </w:rPr>
        <w:t>Appelgren</w:t>
      </w:r>
      <w:proofErr w:type="spellEnd"/>
      <w:r w:rsidRPr="00B71EE9">
        <w:rPr>
          <w:rFonts w:cs="Arial"/>
          <w:sz w:val="24"/>
          <w:szCs w:val="24"/>
        </w:rPr>
        <w:tab/>
      </w:r>
      <w:r w:rsidRPr="00B71EE9">
        <w:rPr>
          <w:rFonts w:cs="Arial"/>
          <w:sz w:val="24"/>
          <w:szCs w:val="24"/>
        </w:rPr>
        <w:tab/>
        <w:t>funksjonstid til 2016</w:t>
      </w:r>
    </w:p>
    <w:p w:rsidR="00730028" w:rsidRPr="00B71EE9" w:rsidRDefault="00730028" w:rsidP="00730028">
      <w:pPr>
        <w:spacing w:after="0" w:line="360" w:lineRule="auto"/>
        <w:rPr>
          <w:rFonts w:cs="Arial"/>
          <w:sz w:val="24"/>
          <w:szCs w:val="24"/>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t xml:space="preserve">Arne Oddvar </w:t>
      </w:r>
      <w:proofErr w:type="spellStart"/>
      <w:r w:rsidRPr="00B71EE9">
        <w:rPr>
          <w:rFonts w:cs="Arial"/>
          <w:sz w:val="24"/>
          <w:szCs w:val="24"/>
        </w:rPr>
        <w:t>Skjelvåg</w:t>
      </w:r>
      <w:proofErr w:type="spellEnd"/>
      <w:r w:rsidRPr="00B71EE9">
        <w:rPr>
          <w:rFonts w:cs="Arial"/>
          <w:sz w:val="24"/>
          <w:szCs w:val="24"/>
        </w:rPr>
        <w:tab/>
      </w:r>
      <w:r w:rsidR="00011BA6">
        <w:rPr>
          <w:rFonts w:cs="Arial"/>
          <w:sz w:val="24"/>
          <w:szCs w:val="24"/>
        </w:rPr>
        <w:t xml:space="preserve">             </w:t>
      </w:r>
      <w:r w:rsidRPr="00B71EE9">
        <w:rPr>
          <w:rFonts w:cs="Arial"/>
          <w:sz w:val="24"/>
          <w:szCs w:val="24"/>
        </w:rPr>
        <w:t>funksjonstid til 201</w:t>
      </w:r>
      <w:r w:rsidR="00011BA6">
        <w:rPr>
          <w:rFonts w:cs="Arial"/>
          <w:sz w:val="24"/>
          <w:szCs w:val="24"/>
        </w:rPr>
        <w:t>7</w:t>
      </w:r>
    </w:p>
    <w:p w:rsidR="00730028" w:rsidRPr="00B71EE9" w:rsidRDefault="00730028" w:rsidP="00730028">
      <w:pPr>
        <w:spacing w:after="0" w:line="360" w:lineRule="auto"/>
        <w:rPr>
          <w:rFonts w:cs="Arial"/>
          <w:sz w:val="24"/>
          <w:szCs w:val="24"/>
          <w:lang w:val="nn-NO"/>
        </w:rPr>
      </w:pPr>
      <w:r w:rsidRPr="00B71EE9">
        <w:rPr>
          <w:rFonts w:cs="Arial"/>
          <w:sz w:val="24"/>
          <w:szCs w:val="24"/>
        </w:rPr>
        <w:lastRenderedPageBreak/>
        <w:tab/>
      </w:r>
      <w:r w:rsidRPr="00B71EE9">
        <w:rPr>
          <w:rFonts w:cs="Arial"/>
          <w:sz w:val="24"/>
          <w:szCs w:val="24"/>
        </w:rPr>
        <w:tab/>
      </w:r>
      <w:r w:rsidRPr="00B71EE9">
        <w:rPr>
          <w:rFonts w:cs="Arial"/>
          <w:sz w:val="24"/>
          <w:szCs w:val="24"/>
        </w:rPr>
        <w:tab/>
      </w:r>
      <w:r w:rsidRPr="00B71EE9">
        <w:rPr>
          <w:rFonts w:cs="Arial"/>
          <w:sz w:val="24"/>
          <w:szCs w:val="24"/>
        </w:rPr>
        <w:tab/>
      </w:r>
      <w:r w:rsidR="0031561B" w:rsidRPr="00B71EE9">
        <w:rPr>
          <w:rFonts w:cs="Arial"/>
          <w:sz w:val="24"/>
          <w:szCs w:val="24"/>
          <w:lang w:val="nn-NO"/>
        </w:rPr>
        <w:t xml:space="preserve">Gry </w:t>
      </w:r>
      <w:proofErr w:type="spellStart"/>
      <w:r w:rsidR="0031561B" w:rsidRPr="00B71EE9">
        <w:rPr>
          <w:rFonts w:cs="Arial"/>
          <w:sz w:val="24"/>
          <w:szCs w:val="24"/>
          <w:lang w:val="nn-NO"/>
        </w:rPr>
        <w:t>Skjeseth</w:t>
      </w:r>
      <w:proofErr w:type="spellEnd"/>
      <w:r w:rsidRPr="00B71EE9">
        <w:rPr>
          <w:rFonts w:cs="Arial"/>
          <w:sz w:val="24"/>
          <w:szCs w:val="24"/>
          <w:lang w:val="nn-NO"/>
        </w:rPr>
        <w:tab/>
      </w:r>
      <w:r w:rsidRPr="00B71EE9">
        <w:rPr>
          <w:rFonts w:cs="Arial"/>
          <w:sz w:val="24"/>
          <w:szCs w:val="24"/>
          <w:lang w:val="nn-NO"/>
        </w:rPr>
        <w:tab/>
      </w:r>
      <w:r w:rsidRPr="00B71EE9">
        <w:rPr>
          <w:rFonts w:cs="Arial"/>
          <w:sz w:val="24"/>
          <w:szCs w:val="24"/>
          <w:lang w:val="nn-NO"/>
        </w:rPr>
        <w:tab/>
        <w:t>funksjonstid til 2016</w:t>
      </w:r>
    </w:p>
    <w:p w:rsidR="00730028" w:rsidRPr="00B71EE9" w:rsidRDefault="00730028" w:rsidP="00730028">
      <w:pPr>
        <w:spacing w:after="0" w:line="360" w:lineRule="auto"/>
        <w:rPr>
          <w:rFonts w:cs="Arial"/>
          <w:sz w:val="24"/>
          <w:szCs w:val="24"/>
          <w:lang w:val="nn-NO"/>
        </w:rPr>
      </w:pPr>
      <w:proofErr w:type="spellStart"/>
      <w:r w:rsidRPr="00B71EE9">
        <w:rPr>
          <w:rFonts w:cs="Arial"/>
          <w:sz w:val="24"/>
          <w:szCs w:val="24"/>
          <w:lang w:val="nn-NO"/>
        </w:rPr>
        <w:t>Varamedlem</w:t>
      </w:r>
      <w:proofErr w:type="spellEnd"/>
      <w:r w:rsidRPr="00B71EE9">
        <w:rPr>
          <w:rFonts w:cs="Arial"/>
          <w:sz w:val="24"/>
          <w:szCs w:val="24"/>
          <w:lang w:val="nn-NO"/>
        </w:rPr>
        <w:t>:</w:t>
      </w:r>
      <w:r w:rsidRPr="00B71EE9">
        <w:rPr>
          <w:rFonts w:cs="Arial"/>
          <w:sz w:val="24"/>
          <w:szCs w:val="24"/>
          <w:lang w:val="nn-NO"/>
        </w:rPr>
        <w:tab/>
      </w:r>
      <w:r w:rsidRPr="00B71EE9">
        <w:rPr>
          <w:rFonts w:cs="Arial"/>
          <w:sz w:val="24"/>
          <w:szCs w:val="24"/>
          <w:lang w:val="nn-NO"/>
        </w:rPr>
        <w:tab/>
      </w:r>
      <w:r w:rsidRPr="00B71EE9">
        <w:rPr>
          <w:rFonts w:cs="Arial"/>
          <w:sz w:val="24"/>
          <w:szCs w:val="24"/>
          <w:lang w:val="nn-NO"/>
        </w:rPr>
        <w:tab/>
        <w:t>Jon Fredrik Hanssen</w:t>
      </w:r>
      <w:r w:rsidRPr="00B71EE9">
        <w:rPr>
          <w:rFonts w:cs="Arial"/>
          <w:sz w:val="24"/>
          <w:szCs w:val="24"/>
          <w:lang w:val="nn-NO"/>
        </w:rPr>
        <w:tab/>
      </w:r>
      <w:r w:rsidRPr="00B71EE9">
        <w:rPr>
          <w:rFonts w:cs="Arial"/>
          <w:sz w:val="24"/>
          <w:szCs w:val="24"/>
          <w:lang w:val="nn-NO"/>
        </w:rPr>
        <w:tab/>
        <w:t>funksjonstid til 2016</w:t>
      </w:r>
    </w:p>
    <w:p w:rsidR="00730028" w:rsidRPr="00B71EE9" w:rsidRDefault="00730028" w:rsidP="00730028">
      <w:pPr>
        <w:spacing w:after="0" w:line="360" w:lineRule="auto"/>
        <w:rPr>
          <w:rFonts w:cs="Arial"/>
          <w:sz w:val="24"/>
          <w:szCs w:val="24"/>
          <w:lang w:val="nn-NO"/>
        </w:rPr>
      </w:pPr>
    </w:p>
    <w:p w:rsidR="00730028" w:rsidRPr="00B71EE9" w:rsidRDefault="00730028" w:rsidP="00D371F8">
      <w:pPr>
        <w:rPr>
          <w:rFonts w:cs="Arial"/>
          <w:sz w:val="24"/>
          <w:szCs w:val="24"/>
          <w:lang w:val="nn-NO"/>
        </w:rPr>
      </w:pPr>
      <w:proofErr w:type="spellStart"/>
      <w:r w:rsidRPr="00B71EE9">
        <w:rPr>
          <w:rFonts w:cs="Arial"/>
          <w:sz w:val="24"/>
          <w:szCs w:val="24"/>
          <w:lang w:val="nn-NO"/>
        </w:rPr>
        <w:t>Vitenparkens</w:t>
      </w:r>
      <w:proofErr w:type="spellEnd"/>
      <w:r w:rsidRPr="00B71EE9">
        <w:rPr>
          <w:rFonts w:cs="Arial"/>
          <w:sz w:val="24"/>
          <w:szCs w:val="24"/>
          <w:lang w:val="nn-NO"/>
        </w:rPr>
        <w:t xml:space="preserve"> styre har </w:t>
      </w:r>
      <w:proofErr w:type="spellStart"/>
      <w:r w:rsidRPr="00B71EE9">
        <w:rPr>
          <w:rFonts w:cs="Arial"/>
          <w:sz w:val="24"/>
          <w:szCs w:val="24"/>
          <w:lang w:val="nn-NO"/>
        </w:rPr>
        <w:t>oppnevnt</w:t>
      </w:r>
      <w:proofErr w:type="spellEnd"/>
      <w:r w:rsidRPr="00B71EE9">
        <w:rPr>
          <w:rFonts w:cs="Arial"/>
          <w:sz w:val="24"/>
          <w:szCs w:val="24"/>
          <w:lang w:val="nn-NO"/>
        </w:rPr>
        <w:t xml:space="preserve"> Per Olav Skjervold som styremedlem</w:t>
      </w:r>
      <w:r w:rsidR="002F4A97">
        <w:rPr>
          <w:rFonts w:cs="Arial"/>
          <w:sz w:val="24"/>
          <w:szCs w:val="24"/>
          <w:lang w:val="nn-NO"/>
        </w:rPr>
        <w:t xml:space="preserve"> i VV </w:t>
      </w:r>
      <w:r w:rsidRPr="00B71EE9">
        <w:rPr>
          <w:rFonts w:cs="Arial"/>
          <w:sz w:val="24"/>
          <w:szCs w:val="24"/>
          <w:lang w:val="nn-NO"/>
        </w:rPr>
        <w:t xml:space="preserve"> med Ida </w:t>
      </w:r>
      <w:proofErr w:type="spellStart"/>
      <w:r w:rsidRPr="00B71EE9">
        <w:rPr>
          <w:rFonts w:cs="Arial"/>
          <w:sz w:val="24"/>
          <w:szCs w:val="24"/>
          <w:lang w:val="nn-NO"/>
        </w:rPr>
        <w:t>Vesseltun</w:t>
      </w:r>
      <w:proofErr w:type="spellEnd"/>
      <w:r w:rsidRPr="00B71EE9">
        <w:rPr>
          <w:rFonts w:cs="Arial"/>
          <w:sz w:val="24"/>
          <w:szCs w:val="24"/>
          <w:lang w:val="nn-NO"/>
        </w:rPr>
        <w:t xml:space="preserve">  som </w:t>
      </w:r>
      <w:proofErr w:type="spellStart"/>
      <w:r w:rsidRPr="00B71EE9">
        <w:rPr>
          <w:rFonts w:cs="Arial"/>
          <w:sz w:val="24"/>
          <w:szCs w:val="24"/>
          <w:lang w:val="nn-NO"/>
        </w:rPr>
        <w:t>varamedlem</w:t>
      </w:r>
      <w:proofErr w:type="spellEnd"/>
      <w:r w:rsidRPr="00B71EE9">
        <w:rPr>
          <w:rFonts w:cs="Arial"/>
          <w:sz w:val="24"/>
          <w:szCs w:val="24"/>
          <w:lang w:val="nn-NO"/>
        </w:rPr>
        <w:t xml:space="preserve">. Styret har </w:t>
      </w:r>
      <w:proofErr w:type="spellStart"/>
      <w:r w:rsidR="002F4A97">
        <w:rPr>
          <w:rFonts w:cs="Arial"/>
          <w:sz w:val="24"/>
          <w:szCs w:val="24"/>
          <w:lang w:val="nn-NO"/>
        </w:rPr>
        <w:t>valgt</w:t>
      </w:r>
      <w:proofErr w:type="spellEnd"/>
      <w:r w:rsidRPr="00B71EE9">
        <w:rPr>
          <w:rFonts w:cs="Arial"/>
          <w:sz w:val="24"/>
          <w:szCs w:val="24"/>
          <w:lang w:val="nn-NO"/>
        </w:rPr>
        <w:t xml:space="preserve"> Arne Oddvar </w:t>
      </w:r>
      <w:proofErr w:type="spellStart"/>
      <w:r w:rsidRPr="00B71EE9">
        <w:rPr>
          <w:rFonts w:cs="Arial"/>
          <w:sz w:val="24"/>
          <w:szCs w:val="24"/>
          <w:lang w:val="nn-NO"/>
        </w:rPr>
        <w:t>Skjelvåg</w:t>
      </w:r>
      <w:proofErr w:type="spellEnd"/>
      <w:r w:rsidRPr="00B71EE9">
        <w:rPr>
          <w:rFonts w:cs="Arial"/>
          <w:sz w:val="24"/>
          <w:szCs w:val="24"/>
          <w:lang w:val="nn-NO"/>
        </w:rPr>
        <w:t xml:space="preserve"> som </w:t>
      </w:r>
      <w:proofErr w:type="spellStart"/>
      <w:r w:rsidRPr="00B71EE9">
        <w:rPr>
          <w:rFonts w:cs="Arial"/>
          <w:sz w:val="24"/>
          <w:szCs w:val="24"/>
          <w:lang w:val="nn-NO"/>
        </w:rPr>
        <w:t>nestleder</w:t>
      </w:r>
      <w:proofErr w:type="spellEnd"/>
      <w:r w:rsidR="00114DFE" w:rsidRPr="00B71EE9">
        <w:rPr>
          <w:rFonts w:cs="Arial"/>
          <w:sz w:val="24"/>
          <w:szCs w:val="24"/>
          <w:lang w:val="nn-NO"/>
        </w:rPr>
        <w:t xml:space="preserve"> </w:t>
      </w:r>
      <w:r w:rsidR="001035C4" w:rsidRPr="00B71EE9">
        <w:rPr>
          <w:rFonts w:cs="Arial"/>
          <w:sz w:val="24"/>
          <w:szCs w:val="24"/>
          <w:lang w:val="nn-NO"/>
        </w:rPr>
        <w:t xml:space="preserve">med ansvar for å koordinere prosjektet </w:t>
      </w:r>
      <w:proofErr w:type="spellStart"/>
      <w:r w:rsidR="001035C4" w:rsidRPr="00B71EE9">
        <w:rPr>
          <w:rFonts w:cs="Arial"/>
          <w:sz w:val="24"/>
          <w:szCs w:val="24"/>
          <w:lang w:val="nn-NO"/>
        </w:rPr>
        <w:t>knyttet</w:t>
      </w:r>
      <w:proofErr w:type="spellEnd"/>
      <w:r w:rsidR="001035C4" w:rsidRPr="00B71EE9">
        <w:rPr>
          <w:rFonts w:cs="Arial"/>
          <w:sz w:val="24"/>
          <w:szCs w:val="24"/>
          <w:lang w:val="nn-NO"/>
        </w:rPr>
        <w:t xml:space="preserve"> til landbrukets </w:t>
      </w:r>
      <w:proofErr w:type="spellStart"/>
      <w:r w:rsidR="001035C4" w:rsidRPr="00B71EE9">
        <w:rPr>
          <w:rFonts w:cs="Arial"/>
          <w:sz w:val="24"/>
          <w:szCs w:val="24"/>
          <w:lang w:val="nn-NO"/>
        </w:rPr>
        <w:t>vitenskapshistorie</w:t>
      </w:r>
      <w:proofErr w:type="spellEnd"/>
      <w:r w:rsidR="001035C4" w:rsidRPr="00B71EE9">
        <w:rPr>
          <w:rFonts w:cs="Arial"/>
          <w:sz w:val="24"/>
          <w:szCs w:val="24"/>
          <w:lang w:val="nn-NO"/>
        </w:rPr>
        <w:t xml:space="preserve"> på Campus Ås, Gry </w:t>
      </w:r>
      <w:proofErr w:type="spellStart"/>
      <w:r w:rsidR="001035C4" w:rsidRPr="00B71EE9">
        <w:rPr>
          <w:rFonts w:cs="Arial"/>
          <w:sz w:val="24"/>
          <w:szCs w:val="24"/>
          <w:lang w:val="nn-NO"/>
        </w:rPr>
        <w:t>Skjeseth</w:t>
      </w:r>
      <w:proofErr w:type="spellEnd"/>
      <w:r w:rsidR="001035C4" w:rsidRPr="00B71EE9">
        <w:rPr>
          <w:rFonts w:cs="Arial"/>
          <w:sz w:val="24"/>
          <w:szCs w:val="24"/>
          <w:lang w:val="nn-NO"/>
        </w:rPr>
        <w:t xml:space="preserve"> </w:t>
      </w:r>
      <w:r w:rsidR="0031561B" w:rsidRPr="00B71EE9">
        <w:rPr>
          <w:rFonts w:cs="Arial"/>
          <w:sz w:val="24"/>
          <w:szCs w:val="24"/>
          <w:lang w:val="nn-NO"/>
        </w:rPr>
        <w:t xml:space="preserve">ble </w:t>
      </w:r>
      <w:proofErr w:type="spellStart"/>
      <w:r w:rsidR="003D1C2B">
        <w:rPr>
          <w:rFonts w:cs="Arial"/>
          <w:sz w:val="24"/>
          <w:szCs w:val="24"/>
          <w:lang w:val="nn-NO"/>
        </w:rPr>
        <w:t>valgt</w:t>
      </w:r>
      <w:proofErr w:type="spellEnd"/>
      <w:r w:rsidR="003D1C2B">
        <w:rPr>
          <w:rFonts w:cs="Arial"/>
          <w:sz w:val="24"/>
          <w:szCs w:val="24"/>
          <w:lang w:val="nn-NO"/>
        </w:rPr>
        <w:t xml:space="preserve"> som</w:t>
      </w:r>
      <w:r w:rsidRPr="00B71EE9">
        <w:rPr>
          <w:rFonts w:cs="Arial"/>
          <w:sz w:val="24"/>
          <w:szCs w:val="24"/>
          <w:lang w:val="nn-NO"/>
        </w:rPr>
        <w:t xml:space="preserve"> sekretær og Maigull </w:t>
      </w:r>
      <w:proofErr w:type="spellStart"/>
      <w:r w:rsidRPr="00B71EE9">
        <w:rPr>
          <w:rFonts w:cs="Arial"/>
          <w:sz w:val="24"/>
          <w:szCs w:val="24"/>
          <w:lang w:val="nn-NO"/>
        </w:rPr>
        <w:t>Appelgren</w:t>
      </w:r>
      <w:proofErr w:type="spellEnd"/>
      <w:r w:rsidRPr="00B71EE9">
        <w:rPr>
          <w:rFonts w:cs="Arial"/>
          <w:sz w:val="24"/>
          <w:szCs w:val="24"/>
          <w:lang w:val="nn-NO"/>
        </w:rPr>
        <w:t xml:space="preserve"> som kasserer.</w:t>
      </w:r>
      <w:r w:rsidR="00114DFE" w:rsidRPr="00B71EE9">
        <w:rPr>
          <w:rFonts w:cs="Arial"/>
          <w:sz w:val="24"/>
          <w:szCs w:val="24"/>
          <w:lang w:val="nn-NO"/>
        </w:rPr>
        <w:t xml:space="preserve"> </w:t>
      </w:r>
      <w:r w:rsidR="00011BA6">
        <w:rPr>
          <w:rFonts w:cs="Arial"/>
          <w:sz w:val="24"/>
          <w:szCs w:val="24"/>
          <w:lang w:val="nn-NO"/>
        </w:rPr>
        <w:t xml:space="preserve">Anne Elisabeth Lie og </w:t>
      </w:r>
      <w:r w:rsidR="00114DFE" w:rsidRPr="00B71EE9">
        <w:rPr>
          <w:rFonts w:cs="Arial"/>
          <w:sz w:val="24"/>
          <w:szCs w:val="24"/>
          <w:lang w:val="nn-NO"/>
        </w:rPr>
        <w:t xml:space="preserve">Jon Fredrik Hanssen har </w:t>
      </w:r>
      <w:proofErr w:type="spellStart"/>
      <w:r w:rsidR="00011BA6">
        <w:rPr>
          <w:rFonts w:cs="Arial"/>
          <w:sz w:val="24"/>
          <w:szCs w:val="24"/>
          <w:lang w:val="nn-NO"/>
        </w:rPr>
        <w:t>sam</w:t>
      </w:r>
      <w:r w:rsidR="00A73D85">
        <w:rPr>
          <w:rFonts w:cs="Arial"/>
          <w:sz w:val="24"/>
          <w:szCs w:val="24"/>
          <w:lang w:val="nn-NO"/>
        </w:rPr>
        <w:t>men</w:t>
      </w:r>
      <w:proofErr w:type="spellEnd"/>
      <w:r w:rsidR="00011BA6">
        <w:rPr>
          <w:rFonts w:cs="Arial"/>
          <w:sz w:val="24"/>
          <w:szCs w:val="24"/>
          <w:lang w:val="nn-NO"/>
        </w:rPr>
        <w:t xml:space="preserve"> med Ida </w:t>
      </w:r>
      <w:proofErr w:type="spellStart"/>
      <w:r w:rsidR="00011BA6">
        <w:rPr>
          <w:rFonts w:cs="Arial"/>
          <w:sz w:val="24"/>
          <w:szCs w:val="24"/>
          <w:lang w:val="nn-NO"/>
        </w:rPr>
        <w:t>Vesseltun</w:t>
      </w:r>
      <w:proofErr w:type="spellEnd"/>
      <w:r w:rsidR="00011BA6">
        <w:rPr>
          <w:rFonts w:cs="Arial"/>
          <w:sz w:val="24"/>
          <w:szCs w:val="24"/>
          <w:lang w:val="nn-NO"/>
        </w:rPr>
        <w:t xml:space="preserve"> i </w:t>
      </w:r>
      <w:proofErr w:type="spellStart"/>
      <w:r w:rsidR="00011BA6">
        <w:rPr>
          <w:rFonts w:cs="Arial"/>
          <w:sz w:val="24"/>
          <w:szCs w:val="24"/>
          <w:lang w:val="nn-NO"/>
        </w:rPr>
        <w:t>Vitenparken</w:t>
      </w:r>
      <w:proofErr w:type="spellEnd"/>
      <w:r w:rsidR="00011BA6">
        <w:rPr>
          <w:rFonts w:cs="Arial"/>
          <w:sz w:val="24"/>
          <w:szCs w:val="24"/>
          <w:lang w:val="nn-NO"/>
        </w:rPr>
        <w:t xml:space="preserve"> </w:t>
      </w:r>
      <w:proofErr w:type="spellStart"/>
      <w:r w:rsidR="00011BA6">
        <w:rPr>
          <w:rFonts w:cs="Arial"/>
          <w:sz w:val="24"/>
          <w:szCs w:val="24"/>
          <w:lang w:val="nn-NO"/>
        </w:rPr>
        <w:t>drøftet</w:t>
      </w:r>
      <w:proofErr w:type="spellEnd"/>
      <w:r w:rsidR="00011BA6">
        <w:rPr>
          <w:rFonts w:cs="Arial"/>
          <w:sz w:val="24"/>
          <w:szCs w:val="24"/>
          <w:lang w:val="nn-NO"/>
        </w:rPr>
        <w:t xml:space="preserve"> </w:t>
      </w:r>
      <w:proofErr w:type="spellStart"/>
      <w:r w:rsidR="00011BA6">
        <w:rPr>
          <w:rFonts w:cs="Arial"/>
          <w:sz w:val="24"/>
          <w:szCs w:val="24"/>
          <w:lang w:val="nn-NO"/>
        </w:rPr>
        <w:t>Vitenparkens</w:t>
      </w:r>
      <w:proofErr w:type="spellEnd"/>
      <w:r w:rsidR="00011BA6">
        <w:rPr>
          <w:rFonts w:cs="Arial"/>
          <w:sz w:val="24"/>
          <w:szCs w:val="24"/>
          <w:lang w:val="nn-NO"/>
        </w:rPr>
        <w:t xml:space="preserve"> </w:t>
      </w:r>
      <w:proofErr w:type="spellStart"/>
      <w:r w:rsidR="00011BA6">
        <w:rPr>
          <w:rFonts w:cs="Arial"/>
          <w:sz w:val="24"/>
          <w:szCs w:val="24"/>
          <w:lang w:val="nn-NO"/>
        </w:rPr>
        <w:t>aktiviteter</w:t>
      </w:r>
      <w:proofErr w:type="spellEnd"/>
      <w:r w:rsidR="00011BA6">
        <w:rPr>
          <w:rFonts w:cs="Arial"/>
          <w:sz w:val="24"/>
          <w:szCs w:val="24"/>
          <w:lang w:val="nn-NO"/>
        </w:rPr>
        <w:t xml:space="preserve"> overfor barn og unge</w:t>
      </w:r>
      <w:r w:rsidR="00114DFE" w:rsidRPr="00B71EE9">
        <w:rPr>
          <w:rFonts w:cs="Arial"/>
          <w:sz w:val="24"/>
          <w:szCs w:val="24"/>
          <w:lang w:val="nn-NO"/>
        </w:rPr>
        <w:t>.</w:t>
      </w:r>
      <w:r w:rsidR="00114DFE" w:rsidRPr="00B71EE9">
        <w:rPr>
          <w:sz w:val="24"/>
          <w:szCs w:val="24"/>
          <w:lang w:val="nn-NO"/>
        </w:rPr>
        <w:t xml:space="preserve"> Styret i VV har i 201</w:t>
      </w:r>
      <w:r w:rsidR="00011BA6">
        <w:rPr>
          <w:sz w:val="24"/>
          <w:szCs w:val="24"/>
          <w:lang w:val="nn-NO"/>
        </w:rPr>
        <w:t>5</w:t>
      </w:r>
      <w:r w:rsidR="00114DFE" w:rsidRPr="00B71EE9">
        <w:rPr>
          <w:sz w:val="24"/>
          <w:szCs w:val="24"/>
          <w:lang w:val="nn-NO"/>
        </w:rPr>
        <w:t xml:space="preserve"> hatt </w:t>
      </w:r>
      <w:r w:rsidR="00011BA6">
        <w:rPr>
          <w:sz w:val="24"/>
          <w:szCs w:val="24"/>
          <w:lang w:val="nn-NO"/>
        </w:rPr>
        <w:t xml:space="preserve">fire </w:t>
      </w:r>
      <w:r w:rsidR="00114DFE" w:rsidRPr="00B71EE9">
        <w:rPr>
          <w:sz w:val="24"/>
          <w:szCs w:val="24"/>
          <w:lang w:val="nn-NO"/>
        </w:rPr>
        <w:t xml:space="preserve">møter og </w:t>
      </w:r>
      <w:proofErr w:type="spellStart"/>
      <w:r w:rsidR="00A74A9E" w:rsidRPr="00B71EE9">
        <w:rPr>
          <w:sz w:val="24"/>
          <w:szCs w:val="24"/>
          <w:lang w:val="nn-NO"/>
        </w:rPr>
        <w:t>behandlet</w:t>
      </w:r>
      <w:proofErr w:type="spellEnd"/>
      <w:r w:rsidR="00A74A9E" w:rsidRPr="00B71EE9">
        <w:rPr>
          <w:sz w:val="24"/>
          <w:szCs w:val="24"/>
          <w:lang w:val="nn-NO"/>
        </w:rPr>
        <w:t xml:space="preserve"> </w:t>
      </w:r>
      <w:r w:rsidR="00011BA6">
        <w:rPr>
          <w:sz w:val="24"/>
          <w:szCs w:val="24"/>
          <w:lang w:val="nn-NO"/>
        </w:rPr>
        <w:t>35</w:t>
      </w:r>
      <w:r w:rsidR="00A74A9E" w:rsidRPr="00B71EE9">
        <w:rPr>
          <w:sz w:val="24"/>
          <w:szCs w:val="24"/>
          <w:lang w:val="nn-NO"/>
        </w:rPr>
        <w:t xml:space="preserve"> saker. </w:t>
      </w:r>
      <w:r w:rsidR="00D2181A">
        <w:rPr>
          <w:sz w:val="24"/>
          <w:szCs w:val="24"/>
          <w:lang w:val="nn-NO"/>
        </w:rPr>
        <w:t xml:space="preserve">Det </w:t>
      </w:r>
      <w:proofErr w:type="spellStart"/>
      <w:r w:rsidR="00D2181A">
        <w:rPr>
          <w:sz w:val="24"/>
          <w:szCs w:val="24"/>
          <w:lang w:val="nn-NO"/>
        </w:rPr>
        <w:t>årsmøtevalgte</w:t>
      </w:r>
      <w:proofErr w:type="spellEnd"/>
      <w:r w:rsidR="00D2181A">
        <w:rPr>
          <w:sz w:val="24"/>
          <w:szCs w:val="24"/>
          <w:lang w:val="nn-NO"/>
        </w:rPr>
        <w:t xml:space="preserve"> </w:t>
      </w:r>
      <w:proofErr w:type="spellStart"/>
      <w:r w:rsidR="00D2181A">
        <w:rPr>
          <w:sz w:val="24"/>
          <w:szCs w:val="24"/>
          <w:lang w:val="nn-NO"/>
        </w:rPr>
        <w:t>v</w:t>
      </w:r>
      <w:r w:rsidR="00A74A9E" w:rsidRPr="00B71EE9">
        <w:rPr>
          <w:sz w:val="24"/>
          <w:szCs w:val="24"/>
          <w:lang w:val="nn-NO"/>
        </w:rPr>
        <w:t>aramedlem</w:t>
      </w:r>
      <w:proofErr w:type="spellEnd"/>
      <w:r w:rsidR="0031561B" w:rsidRPr="00B71EE9">
        <w:rPr>
          <w:sz w:val="24"/>
          <w:szCs w:val="24"/>
          <w:lang w:val="nn-NO"/>
        </w:rPr>
        <w:t xml:space="preserve"> </w:t>
      </w:r>
      <w:r w:rsidR="002E22FA" w:rsidRPr="00B71EE9">
        <w:rPr>
          <w:sz w:val="24"/>
          <w:szCs w:val="24"/>
          <w:lang w:val="nn-NO"/>
        </w:rPr>
        <w:t xml:space="preserve">møter fast på </w:t>
      </w:r>
      <w:proofErr w:type="spellStart"/>
      <w:r w:rsidR="002E22FA" w:rsidRPr="00B71EE9">
        <w:rPr>
          <w:sz w:val="24"/>
          <w:szCs w:val="24"/>
          <w:lang w:val="nn-NO"/>
        </w:rPr>
        <w:t>styre</w:t>
      </w:r>
      <w:r w:rsidR="00A74A9E" w:rsidRPr="00B71EE9">
        <w:rPr>
          <w:sz w:val="24"/>
          <w:szCs w:val="24"/>
          <w:lang w:val="nn-NO"/>
        </w:rPr>
        <w:t>møtene</w:t>
      </w:r>
      <w:proofErr w:type="spellEnd"/>
      <w:r w:rsidR="00114DFE" w:rsidRPr="00B71EE9">
        <w:rPr>
          <w:sz w:val="24"/>
          <w:szCs w:val="24"/>
          <w:lang w:val="nn-NO"/>
        </w:rPr>
        <w:t>.</w:t>
      </w:r>
    </w:p>
    <w:p w:rsidR="00730028" w:rsidRPr="00B71EE9" w:rsidRDefault="00011BA6" w:rsidP="00730028">
      <w:pPr>
        <w:spacing w:after="0" w:line="360" w:lineRule="auto"/>
        <w:rPr>
          <w:rFonts w:cs="Arial"/>
          <w:sz w:val="24"/>
          <w:szCs w:val="24"/>
        </w:rPr>
      </w:pPr>
      <w:r>
        <w:rPr>
          <w:rFonts w:cs="Arial"/>
          <w:sz w:val="24"/>
          <w:szCs w:val="24"/>
        </w:rPr>
        <w:t>R</w:t>
      </w:r>
      <w:r w:rsidR="00730028" w:rsidRPr="00B71EE9">
        <w:rPr>
          <w:rFonts w:cs="Arial"/>
          <w:sz w:val="24"/>
          <w:szCs w:val="24"/>
        </w:rPr>
        <w:t>evisor</w:t>
      </w:r>
      <w:r w:rsidR="007C4CF2">
        <w:rPr>
          <w:rFonts w:cs="Arial"/>
          <w:sz w:val="24"/>
          <w:szCs w:val="24"/>
        </w:rPr>
        <w:t xml:space="preserve">: </w:t>
      </w:r>
      <w:r w:rsidR="007C4CF2">
        <w:rPr>
          <w:rFonts w:cs="Arial"/>
          <w:sz w:val="24"/>
          <w:szCs w:val="24"/>
        </w:rPr>
        <w:tab/>
      </w:r>
      <w:r w:rsidR="001B3960">
        <w:rPr>
          <w:rFonts w:cs="Arial"/>
          <w:sz w:val="24"/>
          <w:szCs w:val="24"/>
        </w:rPr>
        <w:t xml:space="preserve">       </w:t>
      </w:r>
      <w:r w:rsidR="001B3960">
        <w:rPr>
          <w:rFonts w:cs="Arial"/>
          <w:sz w:val="24"/>
          <w:szCs w:val="24"/>
        </w:rPr>
        <w:tab/>
      </w:r>
      <w:r w:rsidR="001B3960">
        <w:rPr>
          <w:rFonts w:cs="Arial"/>
          <w:sz w:val="24"/>
          <w:szCs w:val="24"/>
        </w:rPr>
        <w:tab/>
      </w:r>
      <w:r w:rsidR="007C4CF2">
        <w:rPr>
          <w:rFonts w:cs="Arial"/>
          <w:sz w:val="24"/>
          <w:szCs w:val="24"/>
        </w:rPr>
        <w:t>Steinar Husby</w:t>
      </w:r>
      <w:r w:rsidR="007C4CF2">
        <w:rPr>
          <w:rFonts w:cs="Arial"/>
          <w:sz w:val="24"/>
          <w:szCs w:val="24"/>
        </w:rPr>
        <w:tab/>
        <w:t xml:space="preserve"> </w:t>
      </w:r>
      <w:r w:rsidR="007C4CF2">
        <w:rPr>
          <w:rFonts w:cs="Arial"/>
          <w:sz w:val="24"/>
          <w:szCs w:val="24"/>
        </w:rPr>
        <w:tab/>
      </w:r>
      <w:r w:rsidR="007C4CF2">
        <w:rPr>
          <w:rFonts w:cs="Arial"/>
          <w:sz w:val="24"/>
          <w:szCs w:val="24"/>
        </w:rPr>
        <w:tab/>
      </w:r>
      <w:r w:rsidR="00730028" w:rsidRPr="00B71EE9">
        <w:rPr>
          <w:rFonts w:cs="Arial"/>
          <w:sz w:val="24"/>
          <w:szCs w:val="24"/>
        </w:rPr>
        <w:t>funksjonstid til 201</w:t>
      </w:r>
      <w:r w:rsidR="001B3960">
        <w:rPr>
          <w:rFonts w:cs="Arial"/>
          <w:sz w:val="24"/>
          <w:szCs w:val="24"/>
        </w:rPr>
        <w:t>7</w:t>
      </w:r>
    </w:p>
    <w:p w:rsidR="007C4CF2" w:rsidRPr="00B71EE9" w:rsidRDefault="001B3960" w:rsidP="007C4CF2">
      <w:pPr>
        <w:spacing w:after="0" w:line="360" w:lineRule="auto"/>
        <w:rPr>
          <w:rFonts w:cs="Arial"/>
          <w:sz w:val="24"/>
          <w:szCs w:val="24"/>
        </w:rPr>
      </w:pPr>
      <w:r>
        <w:rPr>
          <w:rFonts w:cs="Arial"/>
          <w:sz w:val="24"/>
          <w:szCs w:val="24"/>
        </w:rPr>
        <w:t>V</w:t>
      </w:r>
      <w:r w:rsidR="00730028" w:rsidRPr="00B71EE9">
        <w:rPr>
          <w:rFonts w:cs="Arial"/>
          <w:sz w:val="24"/>
          <w:szCs w:val="24"/>
        </w:rPr>
        <w:t>al</w:t>
      </w:r>
      <w:r w:rsidR="00114DFE" w:rsidRPr="00B71EE9">
        <w:rPr>
          <w:rFonts w:cs="Arial"/>
          <w:sz w:val="24"/>
          <w:szCs w:val="24"/>
        </w:rPr>
        <w:t>g</w:t>
      </w:r>
      <w:r w:rsidR="00730028" w:rsidRPr="00B71EE9">
        <w:rPr>
          <w:rFonts w:cs="Arial"/>
          <w:sz w:val="24"/>
          <w:szCs w:val="24"/>
        </w:rPr>
        <w:t>komit</w:t>
      </w:r>
      <w:r w:rsidR="00D371F8" w:rsidRPr="00B71EE9">
        <w:rPr>
          <w:rFonts w:cs="Arial"/>
          <w:sz w:val="24"/>
          <w:szCs w:val="24"/>
        </w:rPr>
        <w:t>é</w:t>
      </w:r>
      <w:r w:rsidR="00114DFE" w:rsidRPr="00B71EE9">
        <w:rPr>
          <w:rFonts w:cs="Arial"/>
          <w:sz w:val="24"/>
          <w:szCs w:val="24"/>
        </w:rPr>
        <w:t>:</w:t>
      </w:r>
      <w:r w:rsidR="007C4CF2" w:rsidRPr="007C4CF2">
        <w:rPr>
          <w:rFonts w:cs="Arial"/>
          <w:sz w:val="24"/>
          <w:szCs w:val="24"/>
        </w:rPr>
        <w:t xml:space="preserve"> </w:t>
      </w:r>
      <w:r>
        <w:rPr>
          <w:rFonts w:cs="Arial"/>
          <w:sz w:val="24"/>
          <w:szCs w:val="24"/>
        </w:rPr>
        <w:t xml:space="preserve">  </w:t>
      </w:r>
      <w:r>
        <w:rPr>
          <w:rFonts w:cs="Arial"/>
          <w:sz w:val="24"/>
          <w:szCs w:val="24"/>
        </w:rPr>
        <w:tab/>
      </w:r>
      <w:r>
        <w:rPr>
          <w:rFonts w:cs="Arial"/>
          <w:sz w:val="24"/>
          <w:szCs w:val="24"/>
        </w:rPr>
        <w:tab/>
      </w:r>
      <w:r w:rsidR="007C4CF2">
        <w:rPr>
          <w:rFonts w:cs="Arial"/>
          <w:sz w:val="24"/>
          <w:szCs w:val="24"/>
        </w:rPr>
        <w:tab/>
      </w:r>
      <w:r w:rsidR="007C4CF2" w:rsidRPr="00B71EE9">
        <w:rPr>
          <w:rFonts w:cs="Arial"/>
          <w:sz w:val="24"/>
          <w:szCs w:val="24"/>
        </w:rPr>
        <w:t xml:space="preserve">Olav </w:t>
      </w:r>
      <w:proofErr w:type="spellStart"/>
      <w:r w:rsidR="007C4CF2" w:rsidRPr="00B71EE9">
        <w:rPr>
          <w:rFonts w:cs="Arial"/>
          <w:sz w:val="24"/>
          <w:szCs w:val="24"/>
        </w:rPr>
        <w:t>Haugdahl</w:t>
      </w:r>
      <w:proofErr w:type="spellEnd"/>
      <w:r w:rsidR="007C4CF2" w:rsidRPr="00B71EE9">
        <w:rPr>
          <w:rFonts w:cs="Arial"/>
          <w:sz w:val="24"/>
          <w:szCs w:val="24"/>
        </w:rPr>
        <w:tab/>
      </w:r>
      <w:r w:rsidR="007C4CF2" w:rsidRPr="00B71EE9">
        <w:rPr>
          <w:rFonts w:cs="Arial"/>
          <w:sz w:val="24"/>
          <w:szCs w:val="24"/>
        </w:rPr>
        <w:tab/>
        <w:t>funksjonstid til 201</w:t>
      </w:r>
      <w:r>
        <w:rPr>
          <w:rFonts w:cs="Arial"/>
          <w:sz w:val="24"/>
          <w:szCs w:val="24"/>
        </w:rPr>
        <w:t>8</w:t>
      </w:r>
    </w:p>
    <w:p w:rsidR="007C4CF2" w:rsidRPr="00B71EE9" w:rsidRDefault="007C4CF2" w:rsidP="007C4CF2">
      <w:pPr>
        <w:spacing w:after="0" w:line="360" w:lineRule="auto"/>
        <w:rPr>
          <w:rFonts w:cs="Arial"/>
          <w:sz w:val="24"/>
          <w:szCs w:val="24"/>
          <w:lang w:val="nn-NO"/>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lang w:val="nn-NO"/>
        </w:rPr>
        <w:t xml:space="preserve">Finn </w:t>
      </w:r>
      <w:proofErr w:type="spellStart"/>
      <w:r w:rsidRPr="00B71EE9">
        <w:rPr>
          <w:rFonts w:cs="Arial"/>
          <w:sz w:val="24"/>
          <w:szCs w:val="24"/>
          <w:lang w:val="nn-NO"/>
        </w:rPr>
        <w:t>Måge</w:t>
      </w:r>
      <w:proofErr w:type="spellEnd"/>
      <w:r w:rsidRPr="00B71EE9">
        <w:rPr>
          <w:rFonts w:cs="Arial"/>
          <w:sz w:val="24"/>
          <w:szCs w:val="24"/>
          <w:lang w:val="nn-NO"/>
        </w:rPr>
        <w:tab/>
      </w:r>
      <w:r w:rsidRPr="00B71EE9">
        <w:rPr>
          <w:rFonts w:cs="Arial"/>
          <w:sz w:val="24"/>
          <w:szCs w:val="24"/>
          <w:lang w:val="nn-NO"/>
        </w:rPr>
        <w:tab/>
      </w:r>
      <w:r w:rsidRPr="00B71EE9">
        <w:rPr>
          <w:rFonts w:cs="Arial"/>
          <w:sz w:val="24"/>
          <w:szCs w:val="24"/>
          <w:lang w:val="nn-NO"/>
        </w:rPr>
        <w:tab/>
        <w:t>funksjonstid til 2016</w:t>
      </w:r>
    </w:p>
    <w:p w:rsidR="00730028" w:rsidRPr="00B71EE9" w:rsidRDefault="007C4CF2" w:rsidP="007C4CF2">
      <w:pPr>
        <w:spacing w:after="0" w:line="360" w:lineRule="auto"/>
        <w:ind w:left="2124" w:firstLine="708"/>
        <w:rPr>
          <w:sz w:val="24"/>
          <w:szCs w:val="24"/>
          <w:lang w:val="nn-NO"/>
        </w:rPr>
      </w:pPr>
      <w:r w:rsidRPr="00B71EE9">
        <w:rPr>
          <w:rFonts w:cs="Arial"/>
          <w:sz w:val="24"/>
          <w:szCs w:val="24"/>
          <w:lang w:val="nn-NO"/>
        </w:rPr>
        <w:t xml:space="preserve">Oluf </w:t>
      </w:r>
      <w:proofErr w:type="spellStart"/>
      <w:r w:rsidRPr="00B71EE9">
        <w:rPr>
          <w:rFonts w:cs="Arial"/>
          <w:sz w:val="24"/>
          <w:szCs w:val="24"/>
          <w:lang w:val="nn-NO"/>
        </w:rPr>
        <w:t>Aalde</w:t>
      </w:r>
      <w:proofErr w:type="spellEnd"/>
      <w:r w:rsidRPr="00B71EE9">
        <w:rPr>
          <w:rFonts w:cs="Arial"/>
          <w:sz w:val="24"/>
          <w:szCs w:val="24"/>
          <w:lang w:val="nn-NO"/>
        </w:rPr>
        <w:tab/>
      </w:r>
      <w:r w:rsidRPr="00B71EE9">
        <w:rPr>
          <w:rFonts w:cs="Arial"/>
          <w:sz w:val="24"/>
          <w:szCs w:val="24"/>
          <w:lang w:val="nn-NO"/>
        </w:rPr>
        <w:tab/>
      </w:r>
      <w:r w:rsidRPr="00B71EE9">
        <w:rPr>
          <w:rFonts w:cs="Arial"/>
          <w:sz w:val="24"/>
          <w:szCs w:val="24"/>
          <w:lang w:val="nn-NO"/>
        </w:rPr>
        <w:tab/>
        <w:t>funksjonstid til 2017</w:t>
      </w:r>
      <w:r w:rsidR="00730028" w:rsidRPr="00B71EE9">
        <w:rPr>
          <w:rFonts w:cs="Arial"/>
          <w:sz w:val="24"/>
          <w:szCs w:val="24"/>
        </w:rPr>
        <w:tab/>
      </w:r>
      <w:r w:rsidR="00730028" w:rsidRPr="00B71EE9">
        <w:rPr>
          <w:rFonts w:cs="Arial"/>
          <w:sz w:val="24"/>
          <w:szCs w:val="24"/>
        </w:rPr>
        <w:tab/>
      </w:r>
    </w:p>
    <w:p w:rsidR="007C4CF2" w:rsidRDefault="007C4CF2" w:rsidP="00D371F8">
      <w:pPr>
        <w:rPr>
          <w:b/>
          <w:sz w:val="24"/>
          <w:szCs w:val="24"/>
        </w:rPr>
      </w:pPr>
    </w:p>
    <w:p w:rsidR="001B3960" w:rsidRPr="00D371F8" w:rsidRDefault="004212B1" w:rsidP="001B3960">
      <w:pPr>
        <w:rPr>
          <w:sz w:val="24"/>
          <w:szCs w:val="24"/>
        </w:rPr>
      </w:pPr>
      <w:r w:rsidRPr="00D371F8">
        <w:rPr>
          <w:b/>
          <w:sz w:val="24"/>
          <w:szCs w:val="24"/>
        </w:rPr>
        <w:t>M</w:t>
      </w:r>
      <w:r w:rsidR="00D44E36" w:rsidRPr="00D371F8">
        <w:rPr>
          <w:b/>
          <w:sz w:val="24"/>
          <w:szCs w:val="24"/>
        </w:rPr>
        <w:t>edlemmer</w:t>
      </w:r>
      <w:r w:rsidRPr="00D371F8">
        <w:rPr>
          <w:b/>
          <w:sz w:val="24"/>
          <w:szCs w:val="24"/>
        </w:rPr>
        <w:t xml:space="preserve"> og kontingent</w:t>
      </w:r>
      <w:r w:rsidR="00957715" w:rsidRPr="00D371F8">
        <w:rPr>
          <w:b/>
          <w:sz w:val="24"/>
          <w:szCs w:val="24"/>
        </w:rPr>
        <w:br/>
      </w:r>
      <w:r w:rsidR="00D371F8">
        <w:rPr>
          <w:sz w:val="24"/>
          <w:szCs w:val="24"/>
        </w:rPr>
        <w:t>Medlemsk</w:t>
      </w:r>
      <w:r w:rsidR="00C10020" w:rsidRPr="00D371F8">
        <w:rPr>
          <w:sz w:val="24"/>
          <w:szCs w:val="24"/>
        </w:rPr>
        <w:t>ontingenten i 201</w:t>
      </w:r>
      <w:r w:rsidR="001B3960">
        <w:rPr>
          <w:sz w:val="24"/>
          <w:szCs w:val="24"/>
        </w:rPr>
        <w:t>5</w:t>
      </w:r>
      <w:r w:rsidR="00C10020" w:rsidRPr="00D371F8">
        <w:rPr>
          <w:sz w:val="24"/>
          <w:szCs w:val="24"/>
        </w:rPr>
        <w:t xml:space="preserve"> har vært 150 kr</w:t>
      </w:r>
      <w:r w:rsidR="001B3960">
        <w:rPr>
          <w:sz w:val="24"/>
          <w:szCs w:val="24"/>
        </w:rPr>
        <w:t xml:space="preserve"> for hovedmedlem og 100 kr for familiemedlem</w:t>
      </w:r>
      <w:r w:rsidR="00C10020" w:rsidRPr="00D371F8">
        <w:rPr>
          <w:sz w:val="24"/>
          <w:szCs w:val="24"/>
        </w:rPr>
        <w:t xml:space="preserve">. </w:t>
      </w:r>
      <w:r w:rsidR="001B3960">
        <w:rPr>
          <w:sz w:val="24"/>
          <w:szCs w:val="24"/>
        </w:rPr>
        <w:t>Nyinnmeldte medlemmer etter 1. oktober betaler ikke kontingent påfølgende år.</w:t>
      </w:r>
    </w:p>
    <w:p w:rsidR="001B3960" w:rsidRDefault="00C10020" w:rsidP="00D371F8">
      <w:pPr>
        <w:rPr>
          <w:sz w:val="24"/>
          <w:szCs w:val="24"/>
        </w:rPr>
      </w:pPr>
      <w:r w:rsidRPr="00D371F8">
        <w:rPr>
          <w:sz w:val="24"/>
          <w:szCs w:val="24"/>
        </w:rPr>
        <w:t>P</w:t>
      </w:r>
      <w:r w:rsidR="004212B1" w:rsidRPr="00D371F8">
        <w:rPr>
          <w:sz w:val="24"/>
          <w:szCs w:val="24"/>
        </w:rPr>
        <w:t>å årsmøtet 2</w:t>
      </w:r>
      <w:r w:rsidR="001B3960">
        <w:rPr>
          <w:sz w:val="24"/>
          <w:szCs w:val="24"/>
        </w:rPr>
        <w:t>4</w:t>
      </w:r>
      <w:r w:rsidR="004212B1" w:rsidRPr="00D371F8">
        <w:rPr>
          <w:sz w:val="24"/>
          <w:szCs w:val="24"/>
        </w:rPr>
        <w:t>. mars 201</w:t>
      </w:r>
      <w:r w:rsidR="001B3960">
        <w:rPr>
          <w:sz w:val="24"/>
          <w:szCs w:val="24"/>
        </w:rPr>
        <w:t>5</w:t>
      </w:r>
      <w:r w:rsidR="004212B1" w:rsidRPr="00D371F8">
        <w:rPr>
          <w:sz w:val="24"/>
          <w:szCs w:val="24"/>
        </w:rPr>
        <w:t xml:space="preserve"> ble </w:t>
      </w:r>
      <w:r w:rsidR="00FB35CA">
        <w:rPr>
          <w:sz w:val="24"/>
          <w:szCs w:val="24"/>
        </w:rPr>
        <w:t xml:space="preserve">det bestemt </w:t>
      </w:r>
      <w:r w:rsidR="007C4CF2">
        <w:rPr>
          <w:sz w:val="24"/>
          <w:szCs w:val="24"/>
        </w:rPr>
        <w:t xml:space="preserve">ikke </w:t>
      </w:r>
      <w:r w:rsidR="00FB35CA">
        <w:rPr>
          <w:sz w:val="24"/>
          <w:szCs w:val="24"/>
        </w:rPr>
        <w:t xml:space="preserve">å øke </w:t>
      </w:r>
      <w:r w:rsidR="004212B1" w:rsidRPr="00D371F8">
        <w:rPr>
          <w:sz w:val="24"/>
          <w:szCs w:val="24"/>
        </w:rPr>
        <w:t>kontingenten for 201</w:t>
      </w:r>
      <w:r w:rsidR="001B3960">
        <w:rPr>
          <w:sz w:val="24"/>
          <w:szCs w:val="24"/>
        </w:rPr>
        <w:t>6</w:t>
      </w:r>
      <w:r w:rsidR="004212B1" w:rsidRPr="00D371F8">
        <w:rPr>
          <w:sz w:val="24"/>
          <w:szCs w:val="24"/>
        </w:rPr>
        <w:t xml:space="preserve">. </w:t>
      </w:r>
    </w:p>
    <w:p w:rsidR="001B3960" w:rsidRDefault="004212B1">
      <w:pPr>
        <w:rPr>
          <w:sz w:val="24"/>
          <w:szCs w:val="24"/>
        </w:rPr>
      </w:pPr>
      <w:r w:rsidRPr="00D371F8">
        <w:rPr>
          <w:sz w:val="24"/>
          <w:szCs w:val="24"/>
        </w:rPr>
        <w:t xml:space="preserve">Det er gjort avtale med Vitenparken om at medlemmene i VV får rabatt ved deltakelse på Vitenparkens arrangementer. </w:t>
      </w:r>
      <w:r w:rsidR="00A74A9E">
        <w:rPr>
          <w:sz w:val="24"/>
          <w:szCs w:val="24"/>
        </w:rPr>
        <w:t xml:space="preserve"> </w:t>
      </w:r>
      <w:r w:rsidRPr="00D371F8">
        <w:rPr>
          <w:sz w:val="24"/>
          <w:szCs w:val="24"/>
        </w:rPr>
        <w:t xml:space="preserve">Alle medlemmer har derfor fått tildelt et særskilt medlemskort som nyttes som legitimasjon. </w:t>
      </w:r>
    </w:p>
    <w:p w:rsidR="00D44E36" w:rsidRPr="00D371F8" w:rsidRDefault="00D44E36">
      <w:pPr>
        <w:rPr>
          <w:sz w:val="24"/>
          <w:szCs w:val="24"/>
        </w:rPr>
      </w:pPr>
      <w:r w:rsidRPr="00D371F8">
        <w:rPr>
          <w:sz w:val="24"/>
          <w:szCs w:val="24"/>
        </w:rPr>
        <w:t>Ved år</w:t>
      </w:r>
      <w:r w:rsidR="00D371F8">
        <w:rPr>
          <w:sz w:val="24"/>
          <w:szCs w:val="24"/>
        </w:rPr>
        <w:t>s</w:t>
      </w:r>
      <w:r w:rsidRPr="00D371F8">
        <w:rPr>
          <w:sz w:val="24"/>
          <w:szCs w:val="24"/>
        </w:rPr>
        <w:t>skiftet 201</w:t>
      </w:r>
      <w:r w:rsidR="001B3960">
        <w:rPr>
          <w:sz w:val="24"/>
          <w:szCs w:val="24"/>
        </w:rPr>
        <w:t>5</w:t>
      </w:r>
      <w:r w:rsidRPr="00D371F8">
        <w:rPr>
          <w:sz w:val="24"/>
          <w:szCs w:val="24"/>
        </w:rPr>
        <w:t>/201</w:t>
      </w:r>
      <w:r w:rsidR="001B3960">
        <w:rPr>
          <w:sz w:val="24"/>
          <w:szCs w:val="24"/>
        </w:rPr>
        <w:t>6</w:t>
      </w:r>
      <w:r w:rsidRPr="00D371F8">
        <w:rPr>
          <w:sz w:val="24"/>
          <w:szCs w:val="24"/>
        </w:rPr>
        <w:t xml:space="preserve"> er det </w:t>
      </w:r>
      <w:r w:rsidR="00127741">
        <w:rPr>
          <w:sz w:val="24"/>
          <w:szCs w:val="24"/>
        </w:rPr>
        <w:t xml:space="preserve">120 </w:t>
      </w:r>
      <w:r w:rsidR="001B3960">
        <w:rPr>
          <w:sz w:val="24"/>
          <w:szCs w:val="24"/>
        </w:rPr>
        <w:t>medlemmer som har betalt kontingent</w:t>
      </w:r>
      <w:r w:rsidR="00CA120A">
        <w:rPr>
          <w:sz w:val="24"/>
          <w:szCs w:val="24"/>
        </w:rPr>
        <w:t xml:space="preserve"> for 2015</w:t>
      </w:r>
      <w:r w:rsidR="0072395E" w:rsidRPr="00D371F8">
        <w:rPr>
          <w:sz w:val="24"/>
          <w:szCs w:val="24"/>
        </w:rPr>
        <w:t xml:space="preserve"> (</w:t>
      </w:r>
      <w:r w:rsidR="00CA120A">
        <w:rPr>
          <w:sz w:val="24"/>
          <w:szCs w:val="24"/>
        </w:rPr>
        <w:t>97</w:t>
      </w:r>
      <w:r w:rsidRPr="00D371F8">
        <w:rPr>
          <w:sz w:val="24"/>
          <w:szCs w:val="24"/>
        </w:rPr>
        <w:t xml:space="preserve"> ved forrige års</w:t>
      </w:r>
      <w:r w:rsidR="00016E76" w:rsidRPr="00D371F8">
        <w:rPr>
          <w:sz w:val="24"/>
          <w:szCs w:val="24"/>
        </w:rPr>
        <w:t>s</w:t>
      </w:r>
      <w:r w:rsidRPr="00D371F8">
        <w:rPr>
          <w:sz w:val="24"/>
          <w:szCs w:val="24"/>
        </w:rPr>
        <w:t>kifte)</w:t>
      </w:r>
      <w:r w:rsidR="00D371F8">
        <w:rPr>
          <w:sz w:val="24"/>
          <w:szCs w:val="24"/>
        </w:rPr>
        <w:t>.</w:t>
      </w:r>
      <w:r w:rsidR="00CA120A">
        <w:rPr>
          <w:sz w:val="24"/>
          <w:szCs w:val="24"/>
        </w:rPr>
        <w:t xml:space="preserve"> Dette representerer en gledelig økning i medlemstallet.</w:t>
      </w:r>
    </w:p>
    <w:p w:rsidR="008B1A74" w:rsidRPr="00D371F8" w:rsidRDefault="0072395E" w:rsidP="00D371F8">
      <w:pPr>
        <w:rPr>
          <w:sz w:val="24"/>
          <w:szCs w:val="24"/>
        </w:rPr>
      </w:pPr>
      <w:r w:rsidRPr="00D371F8">
        <w:rPr>
          <w:b/>
          <w:sz w:val="24"/>
          <w:szCs w:val="24"/>
        </w:rPr>
        <w:t>Deltakelse i styret for Vitenparken</w:t>
      </w:r>
      <w:r w:rsidR="00957715" w:rsidRPr="00D371F8">
        <w:rPr>
          <w:b/>
          <w:sz w:val="24"/>
          <w:szCs w:val="24"/>
        </w:rPr>
        <w:br/>
      </w:r>
      <w:r w:rsidR="00957715" w:rsidRPr="00D371F8">
        <w:rPr>
          <w:sz w:val="24"/>
          <w:szCs w:val="24"/>
        </w:rPr>
        <w:t>Styre</w:t>
      </w:r>
      <w:r w:rsidR="008B1A74" w:rsidRPr="00D371F8">
        <w:rPr>
          <w:sz w:val="24"/>
          <w:szCs w:val="24"/>
        </w:rPr>
        <w:t xml:space="preserve">leder har </w:t>
      </w:r>
      <w:r w:rsidRPr="00D371F8">
        <w:rPr>
          <w:sz w:val="24"/>
          <w:szCs w:val="24"/>
        </w:rPr>
        <w:t xml:space="preserve">møtt som </w:t>
      </w:r>
      <w:r w:rsidR="008B1A74" w:rsidRPr="00D371F8">
        <w:rPr>
          <w:sz w:val="24"/>
          <w:szCs w:val="24"/>
        </w:rPr>
        <w:t xml:space="preserve">observatør </w:t>
      </w:r>
      <w:r w:rsidR="00016E76" w:rsidRPr="00D371F8">
        <w:rPr>
          <w:sz w:val="24"/>
          <w:szCs w:val="24"/>
        </w:rPr>
        <w:t>i</w:t>
      </w:r>
      <w:r w:rsidR="008B1A74" w:rsidRPr="00D371F8">
        <w:rPr>
          <w:sz w:val="24"/>
          <w:szCs w:val="24"/>
        </w:rPr>
        <w:t xml:space="preserve"> styret </w:t>
      </w:r>
      <w:r w:rsidR="00D371F8">
        <w:rPr>
          <w:sz w:val="24"/>
          <w:szCs w:val="24"/>
        </w:rPr>
        <w:t>for</w:t>
      </w:r>
      <w:r w:rsidR="008B1A74" w:rsidRPr="00D371F8">
        <w:rPr>
          <w:sz w:val="24"/>
          <w:szCs w:val="24"/>
        </w:rPr>
        <w:t xml:space="preserve"> Vitenparken.</w:t>
      </w:r>
      <w:r w:rsidRPr="00D371F8">
        <w:rPr>
          <w:sz w:val="24"/>
          <w:szCs w:val="24"/>
        </w:rPr>
        <w:t xml:space="preserve"> Som observatør har </w:t>
      </w:r>
      <w:proofErr w:type="spellStart"/>
      <w:r w:rsidRPr="00D371F8">
        <w:rPr>
          <w:sz w:val="24"/>
          <w:szCs w:val="24"/>
        </w:rPr>
        <w:t>V</w:t>
      </w:r>
      <w:r w:rsidR="00016E76" w:rsidRPr="00D371F8">
        <w:rPr>
          <w:sz w:val="24"/>
          <w:szCs w:val="24"/>
        </w:rPr>
        <w:t>Vs</w:t>
      </w:r>
      <w:proofErr w:type="spellEnd"/>
      <w:r w:rsidRPr="00D371F8">
        <w:rPr>
          <w:sz w:val="24"/>
          <w:szCs w:val="24"/>
        </w:rPr>
        <w:t xml:space="preserve"> representant tale og forslagsrett, men ikke stemmerett.</w:t>
      </w:r>
    </w:p>
    <w:p w:rsidR="00134FE5" w:rsidRDefault="008B1A74" w:rsidP="00D371F8">
      <w:pPr>
        <w:rPr>
          <w:sz w:val="24"/>
          <w:szCs w:val="24"/>
        </w:rPr>
      </w:pPr>
      <w:r w:rsidRPr="00D371F8">
        <w:rPr>
          <w:b/>
          <w:sz w:val="24"/>
          <w:szCs w:val="24"/>
        </w:rPr>
        <w:t xml:space="preserve">Rammeavtale mellom </w:t>
      </w:r>
      <w:r w:rsidR="0072395E" w:rsidRPr="00D371F8">
        <w:rPr>
          <w:b/>
          <w:sz w:val="24"/>
          <w:szCs w:val="24"/>
        </w:rPr>
        <w:t>VV</w:t>
      </w:r>
      <w:r w:rsidRPr="00D371F8">
        <w:rPr>
          <w:b/>
          <w:sz w:val="24"/>
          <w:szCs w:val="24"/>
        </w:rPr>
        <w:t xml:space="preserve"> og Vitenparken/Stiftelsen Norsk Landbruksmuseum</w:t>
      </w:r>
      <w:r w:rsidR="00A65278">
        <w:rPr>
          <w:b/>
          <w:sz w:val="24"/>
          <w:szCs w:val="24"/>
        </w:rPr>
        <w:t xml:space="preserve"> og det vitenskapshistoriske prosjekt</w:t>
      </w:r>
      <w:r w:rsidR="00957715" w:rsidRPr="00D371F8">
        <w:rPr>
          <w:b/>
          <w:sz w:val="24"/>
          <w:szCs w:val="24"/>
        </w:rPr>
        <w:br/>
      </w:r>
      <w:r w:rsidR="00CA120A">
        <w:rPr>
          <w:sz w:val="24"/>
          <w:szCs w:val="24"/>
        </w:rPr>
        <w:t>Samarbeidet mellom VV og Vitenparken er basert på samarbeidsa</w:t>
      </w:r>
      <w:r w:rsidR="00ED0C5E">
        <w:rPr>
          <w:sz w:val="24"/>
          <w:szCs w:val="24"/>
        </w:rPr>
        <w:t>v</w:t>
      </w:r>
      <w:r w:rsidR="00CA120A">
        <w:rPr>
          <w:sz w:val="24"/>
          <w:szCs w:val="24"/>
        </w:rPr>
        <w:t xml:space="preserve">tale vedtatt på </w:t>
      </w:r>
      <w:r w:rsidRPr="00D371F8">
        <w:rPr>
          <w:sz w:val="24"/>
          <w:szCs w:val="24"/>
        </w:rPr>
        <w:t xml:space="preserve">årsmøtet </w:t>
      </w:r>
      <w:r w:rsidR="0072395E" w:rsidRPr="00D371F8">
        <w:rPr>
          <w:sz w:val="24"/>
          <w:szCs w:val="24"/>
        </w:rPr>
        <w:t xml:space="preserve">i NLMV </w:t>
      </w:r>
      <w:r w:rsidRPr="00D371F8">
        <w:rPr>
          <w:sz w:val="24"/>
          <w:szCs w:val="24"/>
        </w:rPr>
        <w:t xml:space="preserve">4. april </w:t>
      </w:r>
      <w:r w:rsidR="0072395E" w:rsidRPr="00D371F8">
        <w:rPr>
          <w:sz w:val="24"/>
          <w:szCs w:val="24"/>
        </w:rPr>
        <w:t>2013</w:t>
      </w:r>
      <w:r w:rsidR="00CA120A">
        <w:rPr>
          <w:sz w:val="24"/>
          <w:szCs w:val="24"/>
        </w:rPr>
        <w:t xml:space="preserve">. </w:t>
      </w:r>
      <w:r w:rsidR="00A74A9E">
        <w:rPr>
          <w:sz w:val="24"/>
          <w:szCs w:val="24"/>
        </w:rPr>
        <w:t xml:space="preserve"> </w:t>
      </w:r>
      <w:r w:rsidR="00016E76" w:rsidRPr="00D371F8">
        <w:rPr>
          <w:sz w:val="24"/>
          <w:szCs w:val="24"/>
        </w:rPr>
        <w:t>S</w:t>
      </w:r>
      <w:r w:rsidR="0072395E" w:rsidRPr="00D371F8">
        <w:rPr>
          <w:sz w:val="24"/>
          <w:szCs w:val="24"/>
        </w:rPr>
        <w:t>amarbeidet er videreført</w:t>
      </w:r>
      <w:r w:rsidRPr="00D371F8">
        <w:rPr>
          <w:sz w:val="24"/>
          <w:szCs w:val="24"/>
        </w:rPr>
        <w:t xml:space="preserve"> i 201</w:t>
      </w:r>
      <w:r w:rsidR="00CA120A">
        <w:rPr>
          <w:sz w:val="24"/>
          <w:szCs w:val="24"/>
        </w:rPr>
        <w:t>5</w:t>
      </w:r>
      <w:r w:rsidRPr="00D371F8">
        <w:rPr>
          <w:sz w:val="24"/>
          <w:szCs w:val="24"/>
        </w:rPr>
        <w:t xml:space="preserve"> </w:t>
      </w:r>
      <w:r w:rsidR="00016E76" w:rsidRPr="00D371F8">
        <w:rPr>
          <w:sz w:val="24"/>
          <w:szCs w:val="24"/>
        </w:rPr>
        <w:t xml:space="preserve">og </w:t>
      </w:r>
      <w:r w:rsidRPr="00D371F8">
        <w:rPr>
          <w:sz w:val="24"/>
          <w:szCs w:val="24"/>
        </w:rPr>
        <w:t xml:space="preserve">har vært knyttet </w:t>
      </w:r>
      <w:r w:rsidR="00D371F8">
        <w:rPr>
          <w:sz w:val="24"/>
          <w:szCs w:val="24"/>
        </w:rPr>
        <w:t xml:space="preserve">til </w:t>
      </w:r>
      <w:r w:rsidRPr="00D371F8">
        <w:rPr>
          <w:sz w:val="24"/>
          <w:szCs w:val="24"/>
        </w:rPr>
        <w:t xml:space="preserve">prosjektet </w:t>
      </w:r>
      <w:r w:rsidR="00134FE5" w:rsidRPr="00D371F8">
        <w:rPr>
          <w:sz w:val="24"/>
          <w:szCs w:val="24"/>
        </w:rPr>
        <w:t>landbrukets vitenskapshistorie</w:t>
      </w:r>
      <w:r w:rsidR="0072395E" w:rsidRPr="00D371F8">
        <w:rPr>
          <w:sz w:val="24"/>
          <w:szCs w:val="24"/>
        </w:rPr>
        <w:t xml:space="preserve"> og i noen grad dugnadsarbeid</w:t>
      </w:r>
      <w:r w:rsidR="00CA120A">
        <w:rPr>
          <w:sz w:val="24"/>
          <w:szCs w:val="24"/>
        </w:rPr>
        <w:t xml:space="preserve"> og andre aktiviteter</w:t>
      </w:r>
      <w:r w:rsidR="0072395E" w:rsidRPr="00D371F8">
        <w:rPr>
          <w:sz w:val="24"/>
          <w:szCs w:val="24"/>
        </w:rPr>
        <w:t>.</w:t>
      </w:r>
    </w:p>
    <w:p w:rsidR="00A65278" w:rsidRPr="00967915" w:rsidRDefault="00A65278" w:rsidP="00A65278">
      <w:pPr>
        <w:spacing w:after="0" w:line="240" w:lineRule="auto"/>
        <w:rPr>
          <w:rFonts w:ascii="Arial" w:eastAsia="Times New Roman" w:hAnsi="Arial" w:cs="Arial"/>
          <w:b/>
          <w:sz w:val="28"/>
          <w:szCs w:val="28"/>
          <w:lang w:eastAsia="nb-NO"/>
        </w:rPr>
      </w:pPr>
      <w:r>
        <w:rPr>
          <w:rFonts w:eastAsia="Times New Roman" w:cs="Arial"/>
          <w:sz w:val="24"/>
          <w:szCs w:val="24"/>
          <w:lang w:eastAsia="nb-NO"/>
        </w:rPr>
        <w:t>I</w:t>
      </w:r>
      <w:r w:rsidRPr="00A65278">
        <w:rPr>
          <w:rFonts w:eastAsia="Times New Roman" w:cs="Arial"/>
          <w:sz w:val="24"/>
          <w:szCs w:val="24"/>
          <w:lang w:eastAsia="nb-NO"/>
        </w:rPr>
        <w:t xml:space="preserve"> styret i VV har nestleder Arne Oddvar </w:t>
      </w:r>
      <w:proofErr w:type="spellStart"/>
      <w:r w:rsidRPr="00A65278">
        <w:rPr>
          <w:rFonts w:eastAsia="Times New Roman" w:cs="Arial"/>
          <w:sz w:val="24"/>
          <w:szCs w:val="24"/>
          <w:lang w:eastAsia="nb-NO"/>
        </w:rPr>
        <w:t>Skjelvåg</w:t>
      </w:r>
      <w:proofErr w:type="spellEnd"/>
      <w:r w:rsidRPr="00A65278">
        <w:rPr>
          <w:rFonts w:eastAsia="Times New Roman" w:cs="Arial"/>
          <w:sz w:val="24"/>
          <w:szCs w:val="24"/>
          <w:lang w:eastAsia="nb-NO"/>
        </w:rPr>
        <w:t xml:space="preserve"> hovedansvaret for </w:t>
      </w:r>
      <w:r w:rsidR="00234897">
        <w:rPr>
          <w:rFonts w:eastAsia="Times New Roman" w:cs="Arial"/>
          <w:sz w:val="24"/>
          <w:szCs w:val="24"/>
          <w:lang w:eastAsia="nb-NO"/>
        </w:rPr>
        <w:t xml:space="preserve">det vitenskapshistoriske </w:t>
      </w:r>
      <w:r w:rsidRPr="00A65278">
        <w:rPr>
          <w:rFonts w:eastAsia="Times New Roman" w:cs="Arial"/>
          <w:sz w:val="24"/>
          <w:szCs w:val="24"/>
          <w:lang w:eastAsia="nb-NO"/>
        </w:rPr>
        <w:t xml:space="preserve">prosjektet. Styreleder Per Harald Grue deltar på de </w:t>
      </w:r>
      <w:r>
        <w:rPr>
          <w:rFonts w:eastAsia="Times New Roman" w:cs="Arial"/>
          <w:sz w:val="24"/>
          <w:szCs w:val="24"/>
          <w:lang w:eastAsia="nb-NO"/>
        </w:rPr>
        <w:t>fleste</w:t>
      </w:r>
      <w:r w:rsidRPr="00A65278">
        <w:rPr>
          <w:rFonts w:eastAsia="Times New Roman" w:cs="Arial"/>
          <w:sz w:val="24"/>
          <w:szCs w:val="24"/>
          <w:lang w:eastAsia="nb-NO"/>
        </w:rPr>
        <w:t xml:space="preserve"> møtene. Opplegget for prosjektet er basert på oppdrag og bevilgning fra NMBU</w:t>
      </w:r>
      <w:r w:rsidRPr="00967915">
        <w:rPr>
          <w:rFonts w:eastAsia="Times New Roman" w:cs="Arial"/>
          <w:sz w:val="28"/>
          <w:szCs w:val="28"/>
          <w:lang w:eastAsia="nb-NO"/>
        </w:rPr>
        <w:t>.</w:t>
      </w:r>
    </w:p>
    <w:p w:rsidR="00A65278" w:rsidRPr="00382560" w:rsidRDefault="00A65278" w:rsidP="00A65278">
      <w:pPr>
        <w:spacing w:after="0" w:line="240" w:lineRule="auto"/>
        <w:rPr>
          <w:rFonts w:ascii="Arial" w:eastAsia="Times New Roman" w:hAnsi="Arial" w:cs="Arial"/>
          <w:b/>
          <w:sz w:val="24"/>
          <w:szCs w:val="24"/>
          <w:lang w:eastAsia="nb-NO"/>
        </w:rPr>
      </w:pPr>
    </w:p>
    <w:p w:rsidR="00A65278" w:rsidRPr="00B11E32" w:rsidRDefault="00A65278" w:rsidP="001F2A7A">
      <w:pPr>
        <w:spacing w:after="0" w:line="240" w:lineRule="auto"/>
        <w:rPr>
          <w:rFonts w:eastAsia="Times New Roman" w:cs="Arial"/>
          <w:sz w:val="24"/>
          <w:szCs w:val="24"/>
          <w:lang w:eastAsia="nb-NO"/>
        </w:rPr>
      </w:pPr>
      <w:r w:rsidRPr="00B11E32">
        <w:rPr>
          <w:rFonts w:eastAsia="Times New Roman" w:cs="Arial"/>
          <w:sz w:val="24"/>
          <w:szCs w:val="24"/>
          <w:lang w:eastAsia="nb-NO"/>
        </w:rPr>
        <w:lastRenderedPageBreak/>
        <w:t xml:space="preserve">Prosjektet har helt fra starten av blitt utformet ved et tett og nært samarbeid med </w:t>
      </w:r>
      <w:proofErr w:type="spellStart"/>
      <w:r w:rsidRPr="00B11E32">
        <w:rPr>
          <w:rFonts w:eastAsia="Times New Roman" w:cs="Arial"/>
          <w:sz w:val="24"/>
          <w:szCs w:val="24"/>
          <w:lang w:eastAsia="nb-NO"/>
        </w:rPr>
        <w:t>NMBUs</w:t>
      </w:r>
      <w:proofErr w:type="spellEnd"/>
      <w:r w:rsidRPr="00B11E32">
        <w:rPr>
          <w:rFonts w:eastAsia="Times New Roman" w:cs="Arial"/>
          <w:sz w:val="24"/>
          <w:szCs w:val="24"/>
          <w:lang w:eastAsia="nb-NO"/>
        </w:rPr>
        <w:t xml:space="preserve"> ledelse. Det har vært en hovedlinje å integrere arbeidet i virksomheten på de institutter ved NMBU der arbeidet foregår. En annen hovedlinje er å basere seg på et faglig samarbeid med Folkemuseet ved integrering av gjenstandssamlingene i </w:t>
      </w:r>
      <w:proofErr w:type="spellStart"/>
      <w:r w:rsidRPr="00B11E32">
        <w:rPr>
          <w:rFonts w:eastAsia="Times New Roman" w:cs="Arial"/>
          <w:sz w:val="24"/>
          <w:szCs w:val="24"/>
          <w:lang w:eastAsia="nb-NO"/>
        </w:rPr>
        <w:t>museumsdatabasen</w:t>
      </w:r>
      <w:proofErr w:type="spellEnd"/>
      <w:r w:rsidRPr="00B11E32">
        <w:rPr>
          <w:rFonts w:eastAsia="Times New Roman" w:cs="Arial"/>
          <w:sz w:val="24"/>
          <w:szCs w:val="24"/>
          <w:lang w:eastAsia="nb-NO"/>
        </w:rPr>
        <w:t xml:space="preserve"> Primus. En tredje hovedlinje har vært å stimulere til frivillig arbeid basert på den fagkompetanse som Venneforeningens nye og gamle medlemmer representerer. En fjerde hovedlinje er å synliggjøre det vitenskapshistoriske arbeidet gjennom særskilte arrangementer og i digitale medier.</w:t>
      </w:r>
    </w:p>
    <w:p w:rsidR="001F2A7A" w:rsidRPr="00D371F8" w:rsidRDefault="001F2A7A" w:rsidP="001F2A7A">
      <w:pPr>
        <w:spacing w:after="0" w:line="240" w:lineRule="auto"/>
        <w:rPr>
          <w:sz w:val="24"/>
          <w:szCs w:val="24"/>
        </w:rPr>
      </w:pPr>
    </w:p>
    <w:p w:rsidR="00134FE5" w:rsidRDefault="00A0720F" w:rsidP="003A6115">
      <w:pPr>
        <w:rPr>
          <w:sz w:val="24"/>
          <w:szCs w:val="24"/>
        </w:rPr>
      </w:pPr>
      <w:r>
        <w:rPr>
          <w:sz w:val="24"/>
          <w:szCs w:val="24"/>
        </w:rPr>
        <w:t>P</w:t>
      </w:r>
      <w:r w:rsidR="00134FE5" w:rsidRPr="00D371F8">
        <w:rPr>
          <w:sz w:val="24"/>
          <w:szCs w:val="24"/>
        </w:rPr>
        <w:t xml:space="preserve">rosjektet landbrukets vitenskapshistorie </w:t>
      </w:r>
      <w:r w:rsidR="0072395E" w:rsidRPr="00D371F8">
        <w:rPr>
          <w:sz w:val="24"/>
          <w:szCs w:val="24"/>
        </w:rPr>
        <w:t xml:space="preserve">har </w:t>
      </w:r>
      <w:r w:rsidR="00CA120A">
        <w:rPr>
          <w:sz w:val="24"/>
          <w:szCs w:val="24"/>
        </w:rPr>
        <w:t>vært i full drift</w:t>
      </w:r>
      <w:r w:rsidR="00FB35CA" w:rsidRPr="00D371F8">
        <w:rPr>
          <w:sz w:val="24"/>
          <w:szCs w:val="24"/>
        </w:rPr>
        <w:t xml:space="preserve"> </w:t>
      </w:r>
      <w:r w:rsidR="0072395E" w:rsidRPr="00D371F8">
        <w:rPr>
          <w:sz w:val="24"/>
          <w:szCs w:val="24"/>
        </w:rPr>
        <w:t>i 201</w:t>
      </w:r>
      <w:r w:rsidR="00CA120A">
        <w:rPr>
          <w:sz w:val="24"/>
          <w:szCs w:val="24"/>
        </w:rPr>
        <w:t>5</w:t>
      </w:r>
      <w:r w:rsidR="00747549" w:rsidRPr="00D371F8">
        <w:rPr>
          <w:sz w:val="24"/>
          <w:szCs w:val="24"/>
        </w:rPr>
        <w:t>.</w:t>
      </w:r>
      <w:r w:rsidR="00016E76" w:rsidRPr="00D371F8">
        <w:rPr>
          <w:sz w:val="24"/>
          <w:szCs w:val="24"/>
        </w:rPr>
        <w:t xml:space="preserve"> </w:t>
      </w:r>
      <w:r w:rsidR="00F64EFD" w:rsidRPr="00D371F8">
        <w:rPr>
          <w:sz w:val="24"/>
          <w:szCs w:val="24"/>
        </w:rPr>
        <w:t>Det er opprettet historiske utvalg ved IHA</w:t>
      </w:r>
      <w:r w:rsidR="00CA120A">
        <w:rPr>
          <w:sz w:val="24"/>
          <w:szCs w:val="24"/>
        </w:rPr>
        <w:t xml:space="preserve">, </w:t>
      </w:r>
      <w:r w:rsidR="00F64EFD" w:rsidRPr="00D371F8">
        <w:rPr>
          <w:sz w:val="24"/>
          <w:szCs w:val="24"/>
        </w:rPr>
        <w:t>IKBM</w:t>
      </w:r>
      <w:r w:rsidR="00CA120A">
        <w:rPr>
          <w:sz w:val="24"/>
          <w:szCs w:val="24"/>
        </w:rPr>
        <w:t xml:space="preserve"> og ILP</w:t>
      </w:r>
      <w:r w:rsidR="007A2712">
        <w:rPr>
          <w:sz w:val="24"/>
          <w:szCs w:val="24"/>
        </w:rPr>
        <w:t xml:space="preserve"> </w:t>
      </w:r>
      <w:r w:rsidR="002F4A97">
        <w:rPr>
          <w:sz w:val="24"/>
          <w:szCs w:val="24"/>
        </w:rPr>
        <w:t>(eiendom)</w:t>
      </w:r>
      <w:r w:rsidR="00F64EFD" w:rsidRPr="00D371F8">
        <w:rPr>
          <w:sz w:val="24"/>
          <w:szCs w:val="24"/>
        </w:rPr>
        <w:t xml:space="preserve">. </w:t>
      </w:r>
      <w:r w:rsidR="002F4A97">
        <w:rPr>
          <w:sz w:val="24"/>
          <w:szCs w:val="24"/>
        </w:rPr>
        <w:t xml:space="preserve">De vitenskapshistoriske utvalgene ved IMT og IPM er under </w:t>
      </w:r>
      <w:r w:rsidR="00A65278">
        <w:rPr>
          <w:sz w:val="24"/>
          <w:szCs w:val="24"/>
        </w:rPr>
        <w:t xml:space="preserve">etablering/omstrukturering i tråd med de øvrige vitenskapshistoriske utvalg. </w:t>
      </w:r>
      <w:r w:rsidR="00F202A0" w:rsidRPr="00D371F8">
        <w:rPr>
          <w:sz w:val="24"/>
          <w:szCs w:val="24"/>
        </w:rPr>
        <w:t xml:space="preserve">Sammen med Vitenparken </w:t>
      </w:r>
      <w:r w:rsidR="003A6115">
        <w:rPr>
          <w:sz w:val="24"/>
          <w:szCs w:val="24"/>
        </w:rPr>
        <w:t xml:space="preserve">ble </w:t>
      </w:r>
      <w:r w:rsidR="00F202A0" w:rsidRPr="00D371F8">
        <w:rPr>
          <w:sz w:val="24"/>
          <w:szCs w:val="24"/>
        </w:rPr>
        <w:t>det utarbeidet</w:t>
      </w:r>
      <w:r w:rsidR="00CA120A">
        <w:rPr>
          <w:sz w:val="24"/>
          <w:szCs w:val="24"/>
        </w:rPr>
        <w:t xml:space="preserve"> en plan for virksomheten i 2015</w:t>
      </w:r>
      <w:r w:rsidR="00F202A0" w:rsidRPr="00D371F8">
        <w:rPr>
          <w:sz w:val="24"/>
          <w:szCs w:val="24"/>
        </w:rPr>
        <w:t xml:space="preserve">, med et budsjett på </w:t>
      </w:r>
      <w:r w:rsidR="00CA120A">
        <w:rPr>
          <w:sz w:val="24"/>
          <w:szCs w:val="24"/>
        </w:rPr>
        <w:t>40</w:t>
      </w:r>
      <w:r w:rsidR="00F202A0" w:rsidRPr="00D371F8">
        <w:rPr>
          <w:sz w:val="24"/>
          <w:szCs w:val="24"/>
        </w:rPr>
        <w:t xml:space="preserve">0 000 kr. Planen omfatter </w:t>
      </w:r>
      <w:r w:rsidR="003A6115">
        <w:rPr>
          <w:sz w:val="24"/>
          <w:szCs w:val="24"/>
        </w:rPr>
        <w:t xml:space="preserve">blant annet </w:t>
      </w:r>
      <w:r w:rsidR="00F202A0" w:rsidRPr="00D371F8">
        <w:rPr>
          <w:sz w:val="24"/>
          <w:szCs w:val="24"/>
        </w:rPr>
        <w:t>innkjøp av faglig konsulenthjelp fra Folkemuseet</w:t>
      </w:r>
      <w:r w:rsidR="00D40778" w:rsidRPr="00D371F8">
        <w:rPr>
          <w:sz w:val="24"/>
          <w:szCs w:val="24"/>
        </w:rPr>
        <w:t>.</w:t>
      </w:r>
      <w:r w:rsidR="00747549" w:rsidRPr="00D371F8">
        <w:rPr>
          <w:sz w:val="24"/>
          <w:szCs w:val="24"/>
        </w:rPr>
        <w:t xml:space="preserve"> Det vises til særskilt</w:t>
      </w:r>
      <w:r w:rsidR="00A12C4C">
        <w:rPr>
          <w:sz w:val="24"/>
          <w:szCs w:val="24"/>
        </w:rPr>
        <w:t xml:space="preserve"> rapport om arbeidet som følger </w:t>
      </w:r>
      <w:r w:rsidR="00747549" w:rsidRPr="00D371F8">
        <w:rPr>
          <w:sz w:val="24"/>
          <w:szCs w:val="24"/>
        </w:rPr>
        <w:t>årsmeldingen som vedlegg</w:t>
      </w:r>
      <w:r w:rsidR="00016E76" w:rsidRPr="00D371F8">
        <w:rPr>
          <w:sz w:val="24"/>
          <w:szCs w:val="24"/>
        </w:rPr>
        <w:t xml:space="preserve"> 1.</w:t>
      </w:r>
    </w:p>
    <w:p w:rsidR="00A0720F" w:rsidRPr="00D371F8" w:rsidRDefault="00A0720F" w:rsidP="003A6115">
      <w:pPr>
        <w:rPr>
          <w:sz w:val="24"/>
          <w:szCs w:val="24"/>
        </w:rPr>
      </w:pPr>
      <w:r>
        <w:rPr>
          <w:sz w:val="24"/>
          <w:szCs w:val="24"/>
        </w:rPr>
        <w:t xml:space="preserve">Det frivillige ubetalte arbeid fra VV i prosjektet er i 2015 </w:t>
      </w:r>
      <w:r w:rsidR="00E62714">
        <w:rPr>
          <w:sz w:val="24"/>
          <w:szCs w:val="24"/>
        </w:rPr>
        <w:t>680</w:t>
      </w:r>
      <w:r>
        <w:rPr>
          <w:sz w:val="24"/>
          <w:szCs w:val="24"/>
        </w:rPr>
        <w:t xml:space="preserve"> timeverk</w:t>
      </w:r>
      <w:r w:rsidR="0025560B">
        <w:rPr>
          <w:sz w:val="24"/>
          <w:szCs w:val="24"/>
        </w:rPr>
        <w:t>.</w:t>
      </w:r>
    </w:p>
    <w:p w:rsidR="0033471D" w:rsidRDefault="00F64EFD" w:rsidP="00F64EFD">
      <w:pPr>
        <w:rPr>
          <w:sz w:val="24"/>
          <w:szCs w:val="24"/>
        </w:rPr>
      </w:pPr>
      <w:r w:rsidRPr="00D371F8">
        <w:rPr>
          <w:b/>
          <w:sz w:val="24"/>
          <w:szCs w:val="24"/>
        </w:rPr>
        <w:t>Møter</w:t>
      </w:r>
      <w:r w:rsidR="007D69C3">
        <w:rPr>
          <w:b/>
          <w:sz w:val="24"/>
          <w:szCs w:val="24"/>
        </w:rPr>
        <w:t xml:space="preserve">, </w:t>
      </w:r>
      <w:r w:rsidRPr="00D371F8">
        <w:rPr>
          <w:b/>
          <w:sz w:val="24"/>
          <w:szCs w:val="24"/>
        </w:rPr>
        <w:t>arrangementer</w:t>
      </w:r>
      <w:r w:rsidR="007D69C3">
        <w:rPr>
          <w:b/>
          <w:sz w:val="24"/>
          <w:szCs w:val="24"/>
        </w:rPr>
        <w:t xml:space="preserve"> og </w:t>
      </w:r>
      <w:r w:rsidR="00ED0C5E">
        <w:rPr>
          <w:b/>
          <w:sz w:val="24"/>
          <w:szCs w:val="24"/>
        </w:rPr>
        <w:t xml:space="preserve">annet </w:t>
      </w:r>
      <w:r w:rsidR="007D69C3">
        <w:rPr>
          <w:b/>
          <w:sz w:val="24"/>
          <w:szCs w:val="24"/>
        </w:rPr>
        <w:t>frivillig arbeid</w:t>
      </w:r>
      <w:r w:rsidR="006D671D" w:rsidRPr="00D371F8">
        <w:rPr>
          <w:b/>
          <w:sz w:val="24"/>
          <w:szCs w:val="24"/>
        </w:rPr>
        <w:t xml:space="preserve">. </w:t>
      </w:r>
      <w:r w:rsidR="006D671D" w:rsidRPr="00D371F8">
        <w:rPr>
          <w:b/>
          <w:sz w:val="24"/>
          <w:szCs w:val="24"/>
        </w:rPr>
        <w:br/>
      </w:r>
      <w:r w:rsidR="0033471D">
        <w:rPr>
          <w:sz w:val="24"/>
          <w:szCs w:val="24"/>
        </w:rPr>
        <w:t>Vitenparkens Venner har s</w:t>
      </w:r>
      <w:r w:rsidR="002E22FA">
        <w:rPr>
          <w:sz w:val="24"/>
          <w:szCs w:val="24"/>
        </w:rPr>
        <w:t xml:space="preserve">ammen med Vitenparken </w:t>
      </w:r>
      <w:r w:rsidR="0033471D">
        <w:rPr>
          <w:sz w:val="24"/>
          <w:szCs w:val="24"/>
        </w:rPr>
        <w:t>arrangert to vitenskapshistoriske seminarer og to filmkvelder i 2015.</w:t>
      </w:r>
    </w:p>
    <w:p w:rsidR="0033471D" w:rsidRDefault="0033471D" w:rsidP="00F64EFD">
      <w:pPr>
        <w:rPr>
          <w:sz w:val="24"/>
          <w:szCs w:val="24"/>
        </w:rPr>
      </w:pPr>
      <w:r>
        <w:rPr>
          <w:sz w:val="24"/>
          <w:szCs w:val="24"/>
        </w:rPr>
        <w:t xml:space="preserve">Den første filmkvelden ble holdt 16. april som et fellesarrangement med Vitenparken. På møtet ble to filmer vist, Fruktfilmen fra 1940 med kommentarer fra Finn </w:t>
      </w:r>
      <w:proofErr w:type="spellStart"/>
      <w:r>
        <w:rPr>
          <w:sz w:val="24"/>
          <w:szCs w:val="24"/>
        </w:rPr>
        <w:t>Måge</w:t>
      </w:r>
      <w:proofErr w:type="spellEnd"/>
      <w:r>
        <w:rPr>
          <w:sz w:val="24"/>
          <w:szCs w:val="24"/>
        </w:rPr>
        <w:t xml:space="preserve"> og </w:t>
      </w:r>
      <w:proofErr w:type="spellStart"/>
      <w:r>
        <w:rPr>
          <w:sz w:val="24"/>
          <w:szCs w:val="24"/>
        </w:rPr>
        <w:t>LFB-filmen</w:t>
      </w:r>
      <w:proofErr w:type="spellEnd"/>
      <w:r>
        <w:rPr>
          <w:sz w:val="24"/>
          <w:szCs w:val="24"/>
        </w:rPr>
        <w:t xml:space="preserve"> Foring av </w:t>
      </w:r>
      <w:proofErr w:type="spellStart"/>
      <w:r>
        <w:rPr>
          <w:sz w:val="24"/>
          <w:szCs w:val="24"/>
        </w:rPr>
        <w:t>mjølkekua</w:t>
      </w:r>
      <w:proofErr w:type="spellEnd"/>
      <w:r>
        <w:rPr>
          <w:sz w:val="24"/>
          <w:szCs w:val="24"/>
        </w:rPr>
        <w:t xml:space="preserve"> med kommentarer fra Magne Mo og Odd Magne Harstad. Det deltok 40 personer. </w:t>
      </w:r>
    </w:p>
    <w:p w:rsidR="00865B89" w:rsidRDefault="001F2A7A" w:rsidP="00865B89">
      <w:r>
        <w:rPr>
          <w:lang w:val="nn-NO"/>
        </w:rPr>
        <w:t>Den andre f</w:t>
      </w:r>
      <w:r w:rsidR="00865B89">
        <w:rPr>
          <w:lang w:val="nn-NO"/>
        </w:rPr>
        <w:t>ilmkveld</w:t>
      </w:r>
      <w:r>
        <w:rPr>
          <w:lang w:val="nn-NO"/>
        </w:rPr>
        <w:t xml:space="preserve">en </w:t>
      </w:r>
      <w:r w:rsidR="00865B89">
        <w:rPr>
          <w:lang w:val="nn-NO"/>
        </w:rPr>
        <w:t xml:space="preserve"> ble </w:t>
      </w:r>
      <w:proofErr w:type="spellStart"/>
      <w:r w:rsidR="00865B89">
        <w:rPr>
          <w:lang w:val="nn-NO"/>
        </w:rPr>
        <w:t>holdt</w:t>
      </w:r>
      <w:proofErr w:type="spellEnd"/>
      <w:r w:rsidR="007A2712">
        <w:rPr>
          <w:lang w:val="nn-NO"/>
        </w:rPr>
        <w:t xml:space="preserve"> </w:t>
      </w:r>
      <w:r w:rsidR="00ED0C5E">
        <w:rPr>
          <w:lang w:val="nn-NO"/>
        </w:rPr>
        <w:t xml:space="preserve"> </w:t>
      </w:r>
      <w:r w:rsidR="00865B89">
        <w:rPr>
          <w:lang w:val="nn-NO"/>
        </w:rPr>
        <w:t xml:space="preserve">5. november </w:t>
      </w:r>
      <w:r>
        <w:rPr>
          <w:lang w:val="nn-NO"/>
        </w:rPr>
        <w:t>der f</w:t>
      </w:r>
      <w:r w:rsidR="00865B89">
        <w:rPr>
          <w:lang w:val="nn-NO"/>
        </w:rPr>
        <w:t xml:space="preserve">ilmen ”Lunning med vinsj” </w:t>
      </w:r>
      <w:proofErr w:type="spellStart"/>
      <w:r w:rsidR="00865B89">
        <w:rPr>
          <w:lang w:val="nn-NO"/>
        </w:rPr>
        <w:t>fra</w:t>
      </w:r>
      <w:proofErr w:type="spellEnd"/>
      <w:r w:rsidR="00865B89">
        <w:rPr>
          <w:lang w:val="nn-NO"/>
        </w:rPr>
        <w:t xml:space="preserve"> 1958 ble vist. Tore Vik kommenterte filmen. </w:t>
      </w:r>
      <w:r w:rsidR="00865B89">
        <w:t xml:space="preserve"> Hans Olav Moen holdt et innlegg om professor Ivar Samset</w:t>
      </w:r>
      <w:r w:rsidR="00B11E32">
        <w:t xml:space="preserve"> </w:t>
      </w:r>
      <w:r w:rsidR="00865B89">
        <w:t>s</w:t>
      </w:r>
      <w:r w:rsidR="00B11E32">
        <w:t>itt</w:t>
      </w:r>
      <w:r w:rsidR="00865B89">
        <w:t xml:space="preserve"> virke i norsk skogbruksforskning. Det var 65 deltakere</w:t>
      </w:r>
      <w:r>
        <w:t>.</w:t>
      </w:r>
    </w:p>
    <w:p w:rsidR="001F2A7A" w:rsidRDefault="001F2A7A" w:rsidP="00865B89">
      <w:r>
        <w:t>Seminaret</w:t>
      </w:r>
      <w:r w:rsidR="0025560B">
        <w:t>,” Akvakulturhistorien</w:t>
      </w:r>
      <w:r>
        <w:t xml:space="preserve"> – en suksesshistorie for forskning og næringsutvikling” ble holdt 28. april der VV var </w:t>
      </w:r>
      <w:proofErr w:type="spellStart"/>
      <w:r>
        <w:t>medarrangør</w:t>
      </w:r>
      <w:proofErr w:type="spellEnd"/>
      <w:r>
        <w:t xml:space="preserve">. </w:t>
      </w:r>
      <w:r w:rsidR="00ED0C5E">
        <w:t xml:space="preserve"> </w:t>
      </w:r>
      <w:r>
        <w:t xml:space="preserve">Arrangementet hadde 80 deltakere og ble kombinert med et påfølgende </w:t>
      </w:r>
      <w:proofErr w:type="spellStart"/>
      <w:r>
        <w:t>VitenSmak</w:t>
      </w:r>
      <w:proofErr w:type="spellEnd"/>
      <w:r>
        <w:t>.</w:t>
      </w:r>
    </w:p>
    <w:p w:rsidR="00865B89" w:rsidRDefault="00865B89" w:rsidP="00865B89">
      <w:r>
        <w:t>Seminaret</w:t>
      </w:r>
      <w:r w:rsidR="0025560B">
        <w:t>,</w:t>
      </w:r>
      <w:r>
        <w:t xml:space="preserve"> ”Fra forskning til ny næring” ble holdt 10. november som et fellesarrangement mellom Vitenparken, NMBU og VV. Det var 100 deltakere. Mange av </w:t>
      </w:r>
      <w:proofErr w:type="spellStart"/>
      <w:r>
        <w:t>VVs</w:t>
      </w:r>
      <w:proofErr w:type="spellEnd"/>
      <w:r>
        <w:t xml:space="preserve"> medlemmer deltok og arrangementet vurderes som vellykket. Styreleder har vært koordinator for arrangementet.</w:t>
      </w:r>
    </w:p>
    <w:p w:rsidR="001F2A7A" w:rsidRDefault="0033471D" w:rsidP="0033471D">
      <w:r>
        <w:t>Sommerturen 3. juni sammen med Pensjonistakademiet til Bogstad og Linderud ble meget vellykket og hadde god deltakelse. Den ble administrert av VV</w:t>
      </w:r>
      <w:r w:rsidR="001F2A7A">
        <w:t>.</w:t>
      </w:r>
    </w:p>
    <w:p w:rsidR="001F2A7A" w:rsidRDefault="001F2A7A" w:rsidP="00865B89">
      <w:r>
        <w:t>Vitenparkens medlemmer har deltatt på dugnad på en del av Vitenparkens arrangementer, blant annet V</w:t>
      </w:r>
      <w:r w:rsidR="00865B89">
        <w:t>itenparkens julemarked 5. og 6. desember</w:t>
      </w:r>
      <w:r>
        <w:t>.</w:t>
      </w:r>
    </w:p>
    <w:p w:rsidR="00865B89" w:rsidRPr="00D371F8" w:rsidRDefault="00865B89" w:rsidP="00F64EFD">
      <w:pPr>
        <w:rPr>
          <w:sz w:val="24"/>
          <w:szCs w:val="24"/>
        </w:rPr>
      </w:pPr>
      <w:r>
        <w:t xml:space="preserve"> </w:t>
      </w:r>
      <w:r w:rsidR="003037CC">
        <w:t xml:space="preserve">Den samlede frivillige innsats utført av Vitenparkens medlemmer er i 2015 </w:t>
      </w:r>
      <w:r w:rsidR="00E62714">
        <w:t>773</w:t>
      </w:r>
      <w:r w:rsidR="003037CC">
        <w:t xml:space="preserve"> herav </w:t>
      </w:r>
      <w:r w:rsidR="00E62714">
        <w:t>680</w:t>
      </w:r>
      <w:r w:rsidR="003037CC">
        <w:t xml:space="preserve"> timer i det vitenskapshistoriske prosjektet.  </w:t>
      </w:r>
      <w:r>
        <w:t xml:space="preserve">I 2014 var det frivillige arbeidet 731 timer inklusive arbeid i det vitenskapshistoriske prosjektet. </w:t>
      </w:r>
      <w:r w:rsidR="003037CC">
        <w:t xml:space="preserve"> Den frivillige innsats som VV utfører har en verdi på 250 000-300 000 kr</w:t>
      </w:r>
      <w:r w:rsidR="001740E7">
        <w:t xml:space="preserve"> for 2015</w:t>
      </w:r>
      <w:r w:rsidR="003037CC">
        <w:t>.</w:t>
      </w:r>
    </w:p>
    <w:p w:rsidR="003E0C93" w:rsidRPr="004B488C" w:rsidRDefault="003E0C93" w:rsidP="00F64EFD">
      <w:pPr>
        <w:rPr>
          <w:sz w:val="24"/>
          <w:szCs w:val="24"/>
          <w:lang w:val="nn-NO"/>
        </w:rPr>
      </w:pPr>
      <w:proofErr w:type="spellStart"/>
      <w:r w:rsidRPr="00CD0028">
        <w:rPr>
          <w:sz w:val="24"/>
          <w:szCs w:val="24"/>
          <w:lang w:val="nn-NO"/>
        </w:rPr>
        <w:lastRenderedPageBreak/>
        <w:t>Sammen</w:t>
      </w:r>
      <w:proofErr w:type="spellEnd"/>
      <w:r w:rsidRPr="00CD0028">
        <w:rPr>
          <w:sz w:val="24"/>
          <w:szCs w:val="24"/>
          <w:lang w:val="nn-NO"/>
        </w:rPr>
        <w:t xml:space="preserve"> med </w:t>
      </w:r>
      <w:proofErr w:type="spellStart"/>
      <w:r w:rsidRPr="00CD0028">
        <w:rPr>
          <w:sz w:val="24"/>
          <w:szCs w:val="24"/>
          <w:lang w:val="nn-NO"/>
        </w:rPr>
        <w:t>Vitenparken</w:t>
      </w:r>
      <w:proofErr w:type="spellEnd"/>
      <w:r w:rsidRPr="00CD0028">
        <w:rPr>
          <w:sz w:val="24"/>
          <w:szCs w:val="24"/>
          <w:lang w:val="nn-NO"/>
        </w:rPr>
        <w:t xml:space="preserve"> har VV arbeidet med å gjøre </w:t>
      </w:r>
      <w:proofErr w:type="spellStart"/>
      <w:r w:rsidRPr="00CD0028">
        <w:rPr>
          <w:sz w:val="24"/>
          <w:szCs w:val="24"/>
          <w:lang w:val="nn-NO"/>
        </w:rPr>
        <w:t>fil</w:t>
      </w:r>
      <w:r w:rsidR="0031561B" w:rsidRPr="0031561B">
        <w:rPr>
          <w:sz w:val="24"/>
          <w:szCs w:val="24"/>
          <w:lang w:val="nn-NO"/>
        </w:rPr>
        <w:t>m</w:t>
      </w:r>
      <w:r w:rsidR="00FC0571">
        <w:rPr>
          <w:sz w:val="24"/>
          <w:szCs w:val="24"/>
          <w:lang w:val="nn-NO"/>
        </w:rPr>
        <w:t>-</w:t>
      </w:r>
      <w:r w:rsidRPr="00CD0028">
        <w:rPr>
          <w:sz w:val="24"/>
          <w:szCs w:val="24"/>
          <w:lang w:val="nn-NO"/>
        </w:rPr>
        <w:t>materialet</w:t>
      </w:r>
      <w:proofErr w:type="spellEnd"/>
      <w:r w:rsidRPr="00CD0028">
        <w:rPr>
          <w:sz w:val="24"/>
          <w:szCs w:val="24"/>
          <w:lang w:val="nn-NO"/>
        </w:rPr>
        <w:t xml:space="preserve"> </w:t>
      </w:r>
      <w:proofErr w:type="spellStart"/>
      <w:r w:rsidRPr="00CD0028">
        <w:rPr>
          <w:sz w:val="24"/>
          <w:szCs w:val="24"/>
          <w:lang w:val="nn-NO"/>
        </w:rPr>
        <w:t>fra</w:t>
      </w:r>
      <w:proofErr w:type="spellEnd"/>
      <w:r w:rsidRPr="00CD0028">
        <w:rPr>
          <w:sz w:val="24"/>
          <w:szCs w:val="24"/>
          <w:lang w:val="nn-NO"/>
        </w:rPr>
        <w:t xml:space="preserve"> Landbrukets Film- og </w:t>
      </w:r>
      <w:proofErr w:type="spellStart"/>
      <w:r w:rsidRPr="00CD0028">
        <w:rPr>
          <w:sz w:val="24"/>
          <w:szCs w:val="24"/>
          <w:lang w:val="nn-NO"/>
        </w:rPr>
        <w:t>billedkontor</w:t>
      </w:r>
      <w:proofErr w:type="spellEnd"/>
      <w:r w:rsidR="0031561B" w:rsidRPr="0031561B">
        <w:rPr>
          <w:sz w:val="24"/>
          <w:szCs w:val="24"/>
          <w:lang w:val="nn-NO"/>
        </w:rPr>
        <w:t xml:space="preserve">, nå </w:t>
      </w:r>
      <w:r w:rsidRPr="00CD0028">
        <w:rPr>
          <w:sz w:val="24"/>
          <w:szCs w:val="24"/>
          <w:lang w:val="nn-NO"/>
        </w:rPr>
        <w:t>depone</w:t>
      </w:r>
      <w:r w:rsidR="001659A2">
        <w:rPr>
          <w:sz w:val="24"/>
          <w:szCs w:val="24"/>
          <w:lang w:val="nn-NO"/>
        </w:rPr>
        <w:t>r</w:t>
      </w:r>
      <w:r w:rsidRPr="00CD0028">
        <w:rPr>
          <w:sz w:val="24"/>
          <w:szCs w:val="24"/>
          <w:lang w:val="nn-NO"/>
        </w:rPr>
        <w:t>t i Nasjonalbiblioteket</w:t>
      </w:r>
      <w:r w:rsidR="0031561B" w:rsidRPr="0031561B">
        <w:rPr>
          <w:sz w:val="24"/>
          <w:szCs w:val="24"/>
          <w:lang w:val="nn-NO"/>
        </w:rPr>
        <w:t>,</w:t>
      </w:r>
      <w:r w:rsidRPr="00CD0028">
        <w:rPr>
          <w:sz w:val="24"/>
          <w:szCs w:val="24"/>
          <w:lang w:val="nn-NO"/>
        </w:rPr>
        <w:t xml:space="preserve"> tilgjengelig og digitalisert.</w:t>
      </w:r>
      <w:r w:rsidR="003037CC">
        <w:rPr>
          <w:sz w:val="24"/>
          <w:szCs w:val="24"/>
          <w:lang w:val="nn-NO"/>
        </w:rPr>
        <w:t xml:space="preserve"> </w:t>
      </w:r>
      <w:r w:rsidRPr="00CD0028">
        <w:rPr>
          <w:sz w:val="24"/>
          <w:szCs w:val="24"/>
          <w:lang w:val="nn-NO"/>
        </w:rPr>
        <w:t xml:space="preserve"> </w:t>
      </w:r>
      <w:proofErr w:type="spellStart"/>
      <w:r w:rsidRPr="00CD0028">
        <w:rPr>
          <w:sz w:val="24"/>
          <w:szCs w:val="24"/>
          <w:lang w:val="nn-NO"/>
        </w:rPr>
        <w:t>Foreningen</w:t>
      </w:r>
      <w:proofErr w:type="spellEnd"/>
      <w:r w:rsidRPr="00CD0028">
        <w:rPr>
          <w:sz w:val="24"/>
          <w:szCs w:val="24"/>
          <w:lang w:val="nn-NO"/>
        </w:rPr>
        <w:t xml:space="preserve"> har</w:t>
      </w:r>
      <w:r w:rsidR="003037CC">
        <w:rPr>
          <w:sz w:val="24"/>
          <w:szCs w:val="24"/>
          <w:lang w:val="nn-NO"/>
        </w:rPr>
        <w:t xml:space="preserve">, i samarbeid med </w:t>
      </w:r>
      <w:r w:rsidRPr="00CD0028">
        <w:rPr>
          <w:sz w:val="24"/>
          <w:szCs w:val="24"/>
          <w:lang w:val="nn-NO"/>
        </w:rPr>
        <w:t xml:space="preserve"> Nasjonalbiblioteket og forlaget </w:t>
      </w:r>
      <w:proofErr w:type="spellStart"/>
      <w:r w:rsidRPr="00CD0028">
        <w:rPr>
          <w:sz w:val="24"/>
          <w:szCs w:val="24"/>
          <w:lang w:val="nn-NO"/>
        </w:rPr>
        <w:t>Vigmostad</w:t>
      </w:r>
      <w:proofErr w:type="spellEnd"/>
      <w:r w:rsidRPr="00CD0028">
        <w:rPr>
          <w:sz w:val="24"/>
          <w:szCs w:val="24"/>
          <w:lang w:val="nn-NO"/>
        </w:rPr>
        <w:t xml:space="preserve"> og Bjørke</w:t>
      </w:r>
      <w:r w:rsidR="003037CC">
        <w:rPr>
          <w:sz w:val="24"/>
          <w:szCs w:val="24"/>
          <w:lang w:val="nn-NO"/>
        </w:rPr>
        <w:t xml:space="preserve">, funnet fram til gode </w:t>
      </w:r>
      <w:proofErr w:type="spellStart"/>
      <w:r w:rsidR="003037CC">
        <w:rPr>
          <w:sz w:val="24"/>
          <w:szCs w:val="24"/>
          <w:lang w:val="nn-NO"/>
        </w:rPr>
        <w:t>løsninger</w:t>
      </w:r>
      <w:proofErr w:type="spellEnd"/>
      <w:r w:rsidR="00376CA1">
        <w:rPr>
          <w:sz w:val="24"/>
          <w:szCs w:val="24"/>
          <w:lang w:val="nn-NO"/>
        </w:rPr>
        <w:t xml:space="preserve"> for å gjøre materialet tilgjengelig </w:t>
      </w:r>
      <w:r w:rsidR="003037CC">
        <w:rPr>
          <w:sz w:val="24"/>
          <w:szCs w:val="24"/>
          <w:lang w:val="nn-NO"/>
        </w:rPr>
        <w:t>. D</w:t>
      </w:r>
      <w:r w:rsidR="001035C4">
        <w:rPr>
          <w:sz w:val="24"/>
          <w:szCs w:val="24"/>
          <w:lang w:val="nn-NO"/>
        </w:rPr>
        <w:t xml:space="preserve">e første </w:t>
      </w:r>
      <w:proofErr w:type="spellStart"/>
      <w:r w:rsidR="001035C4">
        <w:rPr>
          <w:sz w:val="24"/>
          <w:szCs w:val="24"/>
          <w:lang w:val="nn-NO"/>
        </w:rPr>
        <w:t>filmene</w:t>
      </w:r>
      <w:proofErr w:type="spellEnd"/>
      <w:r w:rsidR="001035C4">
        <w:rPr>
          <w:sz w:val="24"/>
          <w:szCs w:val="24"/>
          <w:lang w:val="nn-NO"/>
        </w:rPr>
        <w:t xml:space="preserve"> </w:t>
      </w:r>
      <w:r w:rsidR="003037CC">
        <w:rPr>
          <w:sz w:val="24"/>
          <w:szCs w:val="24"/>
          <w:lang w:val="nn-NO"/>
        </w:rPr>
        <w:t>er blitt</w:t>
      </w:r>
      <w:r w:rsidR="001035C4">
        <w:rPr>
          <w:sz w:val="24"/>
          <w:szCs w:val="24"/>
          <w:lang w:val="nn-NO"/>
        </w:rPr>
        <w:t xml:space="preserve"> digitalisert i løpet av 2015</w:t>
      </w:r>
      <w:r w:rsidR="0031561B" w:rsidRPr="0031561B">
        <w:rPr>
          <w:sz w:val="24"/>
          <w:szCs w:val="24"/>
          <w:lang w:val="nn-NO"/>
        </w:rPr>
        <w:t>,</w:t>
      </w:r>
      <w:r w:rsidRPr="00CD0028">
        <w:rPr>
          <w:sz w:val="24"/>
          <w:szCs w:val="24"/>
          <w:lang w:val="nn-NO"/>
        </w:rPr>
        <w:t xml:space="preserve"> og materialet kan stilles til disp</w:t>
      </w:r>
      <w:r w:rsidR="00016E76" w:rsidRPr="00CD0028">
        <w:rPr>
          <w:sz w:val="24"/>
          <w:szCs w:val="24"/>
          <w:lang w:val="nn-NO"/>
        </w:rPr>
        <w:t>os</w:t>
      </w:r>
      <w:r w:rsidRPr="004B488C">
        <w:rPr>
          <w:sz w:val="24"/>
          <w:szCs w:val="24"/>
          <w:lang w:val="nn-NO"/>
        </w:rPr>
        <w:t xml:space="preserve">isjon for </w:t>
      </w:r>
      <w:proofErr w:type="spellStart"/>
      <w:r w:rsidRPr="004B488C">
        <w:rPr>
          <w:sz w:val="24"/>
          <w:szCs w:val="24"/>
          <w:lang w:val="nn-NO"/>
        </w:rPr>
        <w:t>Vitenparken/VV</w:t>
      </w:r>
      <w:proofErr w:type="spellEnd"/>
      <w:r w:rsidRPr="004B488C">
        <w:rPr>
          <w:sz w:val="24"/>
          <w:szCs w:val="24"/>
          <w:lang w:val="nn-NO"/>
        </w:rPr>
        <w:t xml:space="preserve"> til </w:t>
      </w:r>
      <w:proofErr w:type="spellStart"/>
      <w:r w:rsidRPr="004B488C">
        <w:rPr>
          <w:sz w:val="24"/>
          <w:szCs w:val="24"/>
          <w:lang w:val="nn-NO"/>
        </w:rPr>
        <w:t>ikke-kommersiell</w:t>
      </w:r>
      <w:r w:rsidR="001740E7">
        <w:rPr>
          <w:sz w:val="24"/>
          <w:szCs w:val="24"/>
          <w:lang w:val="nn-NO"/>
        </w:rPr>
        <w:t>e</w:t>
      </w:r>
      <w:proofErr w:type="spellEnd"/>
      <w:r w:rsidRPr="004B488C">
        <w:rPr>
          <w:sz w:val="24"/>
          <w:szCs w:val="24"/>
          <w:lang w:val="nn-NO"/>
        </w:rPr>
        <w:t xml:space="preserve"> formål.</w:t>
      </w:r>
    </w:p>
    <w:p w:rsidR="00946079" w:rsidRPr="00D371F8" w:rsidRDefault="00946079" w:rsidP="003A6115">
      <w:pPr>
        <w:rPr>
          <w:sz w:val="24"/>
          <w:szCs w:val="24"/>
        </w:rPr>
      </w:pPr>
      <w:r w:rsidRPr="00D371F8">
        <w:rPr>
          <w:b/>
          <w:sz w:val="24"/>
          <w:szCs w:val="24"/>
        </w:rPr>
        <w:t>Regnskap</w:t>
      </w:r>
      <w:r w:rsidRPr="00D371F8">
        <w:rPr>
          <w:b/>
          <w:sz w:val="24"/>
          <w:szCs w:val="24"/>
        </w:rPr>
        <w:br/>
      </w:r>
      <w:r w:rsidR="008740A8" w:rsidRPr="00D371F8">
        <w:rPr>
          <w:sz w:val="24"/>
          <w:szCs w:val="24"/>
        </w:rPr>
        <w:t>Foreningen hadde i 201</w:t>
      </w:r>
      <w:r w:rsidR="00CA120A">
        <w:rPr>
          <w:sz w:val="24"/>
          <w:szCs w:val="24"/>
        </w:rPr>
        <w:t>5</w:t>
      </w:r>
      <w:r w:rsidR="008740A8" w:rsidRPr="00D371F8">
        <w:rPr>
          <w:sz w:val="24"/>
          <w:szCs w:val="24"/>
        </w:rPr>
        <w:t xml:space="preserve"> </w:t>
      </w:r>
      <w:r w:rsidR="00E660CB">
        <w:rPr>
          <w:sz w:val="24"/>
          <w:szCs w:val="24"/>
        </w:rPr>
        <w:t>kontingent</w:t>
      </w:r>
      <w:r w:rsidR="008740A8" w:rsidRPr="00D371F8">
        <w:rPr>
          <w:sz w:val="24"/>
          <w:szCs w:val="24"/>
        </w:rPr>
        <w:t xml:space="preserve">inntekter på </w:t>
      </w:r>
      <w:r w:rsidR="00E867F8">
        <w:rPr>
          <w:sz w:val="24"/>
          <w:szCs w:val="24"/>
        </w:rPr>
        <w:t>1</w:t>
      </w:r>
      <w:r w:rsidR="00376CA1">
        <w:rPr>
          <w:sz w:val="24"/>
          <w:szCs w:val="24"/>
        </w:rPr>
        <w:t xml:space="preserve">6 900 </w:t>
      </w:r>
      <w:r w:rsidR="008740A8" w:rsidRPr="00D371F8">
        <w:rPr>
          <w:sz w:val="24"/>
          <w:szCs w:val="24"/>
        </w:rPr>
        <w:t>kr</w:t>
      </w:r>
      <w:r w:rsidR="00376CA1">
        <w:rPr>
          <w:sz w:val="24"/>
          <w:szCs w:val="24"/>
        </w:rPr>
        <w:t xml:space="preserve">. Ni personer har betalt kontingent i 2015 som gjelder for 2016.  Foreningens utgifter til trykking </w:t>
      </w:r>
      <w:r w:rsidR="003037CC">
        <w:rPr>
          <w:sz w:val="24"/>
          <w:szCs w:val="24"/>
        </w:rPr>
        <w:t>av festskriftet om Christian Magnus Falsen</w:t>
      </w:r>
      <w:r w:rsidR="00376CA1">
        <w:rPr>
          <w:sz w:val="24"/>
          <w:szCs w:val="24"/>
        </w:rPr>
        <w:t xml:space="preserve"> er 40 250 kr og øvrige utgifter</w:t>
      </w:r>
      <w:r w:rsidR="00D2181A">
        <w:rPr>
          <w:sz w:val="24"/>
          <w:szCs w:val="24"/>
        </w:rPr>
        <w:t xml:space="preserve"> </w:t>
      </w:r>
      <w:r w:rsidR="00376CA1">
        <w:rPr>
          <w:sz w:val="24"/>
          <w:szCs w:val="24"/>
        </w:rPr>
        <w:t>til møter og adminis</w:t>
      </w:r>
      <w:r w:rsidR="00D2181A">
        <w:rPr>
          <w:sz w:val="24"/>
          <w:szCs w:val="24"/>
        </w:rPr>
        <w:t>t</w:t>
      </w:r>
      <w:r w:rsidR="00376CA1">
        <w:rPr>
          <w:sz w:val="24"/>
          <w:szCs w:val="24"/>
        </w:rPr>
        <w:t xml:space="preserve">rasjon </w:t>
      </w:r>
      <w:r w:rsidR="0025560B">
        <w:rPr>
          <w:sz w:val="24"/>
          <w:szCs w:val="24"/>
        </w:rPr>
        <w:t>6 </w:t>
      </w:r>
      <w:r w:rsidR="00376CA1">
        <w:rPr>
          <w:sz w:val="24"/>
          <w:szCs w:val="24"/>
        </w:rPr>
        <w:t>881 kr</w:t>
      </w:r>
      <w:r w:rsidR="003037CC">
        <w:rPr>
          <w:sz w:val="24"/>
          <w:szCs w:val="24"/>
        </w:rPr>
        <w:t>. Underskuddet</w:t>
      </w:r>
      <w:r w:rsidR="00BD715F">
        <w:rPr>
          <w:sz w:val="24"/>
          <w:szCs w:val="24"/>
        </w:rPr>
        <w:t xml:space="preserve"> er</w:t>
      </w:r>
      <w:r w:rsidR="008740A8" w:rsidRPr="00D371F8">
        <w:rPr>
          <w:sz w:val="24"/>
          <w:szCs w:val="24"/>
        </w:rPr>
        <w:t xml:space="preserve"> </w:t>
      </w:r>
      <w:r w:rsidR="00376CA1">
        <w:rPr>
          <w:sz w:val="24"/>
          <w:szCs w:val="24"/>
        </w:rPr>
        <w:t>der</w:t>
      </w:r>
      <w:r w:rsidR="00D2181A">
        <w:rPr>
          <w:sz w:val="24"/>
          <w:szCs w:val="24"/>
        </w:rPr>
        <w:t>f</w:t>
      </w:r>
      <w:r w:rsidR="00376CA1">
        <w:rPr>
          <w:sz w:val="24"/>
          <w:szCs w:val="24"/>
        </w:rPr>
        <w:t xml:space="preserve">or 28 412 </w:t>
      </w:r>
      <w:r w:rsidR="008740A8" w:rsidRPr="00D371F8">
        <w:rPr>
          <w:sz w:val="24"/>
          <w:szCs w:val="24"/>
        </w:rPr>
        <w:t xml:space="preserve">kr. </w:t>
      </w:r>
      <w:r w:rsidR="00BD715F">
        <w:rPr>
          <w:sz w:val="24"/>
          <w:szCs w:val="24"/>
        </w:rPr>
        <w:t>VV</w:t>
      </w:r>
      <w:r w:rsidR="008740A8" w:rsidRPr="00D371F8">
        <w:rPr>
          <w:sz w:val="24"/>
          <w:szCs w:val="24"/>
        </w:rPr>
        <w:t xml:space="preserve"> har pr 31.</w:t>
      </w:r>
      <w:r w:rsidR="00BD715F">
        <w:rPr>
          <w:sz w:val="24"/>
          <w:szCs w:val="24"/>
        </w:rPr>
        <w:t>12.</w:t>
      </w:r>
      <w:r w:rsidR="008740A8" w:rsidRPr="00D371F8">
        <w:rPr>
          <w:sz w:val="24"/>
          <w:szCs w:val="24"/>
        </w:rPr>
        <w:t>201</w:t>
      </w:r>
      <w:r w:rsidR="00E433A8">
        <w:rPr>
          <w:sz w:val="24"/>
          <w:szCs w:val="24"/>
        </w:rPr>
        <w:t>5</w:t>
      </w:r>
      <w:r w:rsidR="008740A8" w:rsidRPr="00D371F8">
        <w:rPr>
          <w:sz w:val="24"/>
          <w:szCs w:val="24"/>
        </w:rPr>
        <w:t xml:space="preserve"> en egenkapital på </w:t>
      </w:r>
      <w:r w:rsidR="00E433A8">
        <w:rPr>
          <w:sz w:val="24"/>
          <w:szCs w:val="24"/>
        </w:rPr>
        <w:t>32 </w:t>
      </w:r>
      <w:r w:rsidR="00376CA1">
        <w:rPr>
          <w:sz w:val="24"/>
          <w:szCs w:val="24"/>
        </w:rPr>
        <w:t>951</w:t>
      </w:r>
      <w:r w:rsidR="008740A8" w:rsidRPr="00D371F8">
        <w:rPr>
          <w:sz w:val="24"/>
          <w:szCs w:val="24"/>
        </w:rPr>
        <w:t xml:space="preserve"> kr</w:t>
      </w:r>
      <w:r w:rsidR="00BD715F">
        <w:rPr>
          <w:sz w:val="24"/>
          <w:szCs w:val="24"/>
        </w:rPr>
        <w:t xml:space="preserve"> inkl</w:t>
      </w:r>
      <w:r w:rsidR="00D2181A">
        <w:rPr>
          <w:sz w:val="24"/>
          <w:szCs w:val="24"/>
        </w:rPr>
        <w:t>usive</w:t>
      </w:r>
      <w:r w:rsidR="00E660CB">
        <w:rPr>
          <w:sz w:val="24"/>
          <w:szCs w:val="24"/>
        </w:rPr>
        <w:t xml:space="preserve"> renteinntekter</w:t>
      </w:r>
      <w:r w:rsidR="00C54B5B">
        <w:rPr>
          <w:b/>
          <w:sz w:val="24"/>
          <w:szCs w:val="24"/>
        </w:rPr>
        <w:t>.</w:t>
      </w:r>
    </w:p>
    <w:p w:rsidR="00253AAE" w:rsidRPr="00D371F8" w:rsidRDefault="00946079" w:rsidP="00C54B5B">
      <w:pPr>
        <w:rPr>
          <w:sz w:val="24"/>
          <w:szCs w:val="24"/>
        </w:rPr>
      </w:pPr>
      <w:r w:rsidRPr="00D371F8">
        <w:rPr>
          <w:b/>
          <w:sz w:val="24"/>
          <w:szCs w:val="24"/>
        </w:rPr>
        <w:t>Styrets oppsummering</w:t>
      </w:r>
      <w:r w:rsidR="00957715" w:rsidRPr="00D371F8">
        <w:rPr>
          <w:sz w:val="24"/>
          <w:szCs w:val="24"/>
        </w:rPr>
        <w:br/>
      </w:r>
      <w:r w:rsidRPr="00D371F8">
        <w:rPr>
          <w:sz w:val="24"/>
          <w:szCs w:val="24"/>
        </w:rPr>
        <w:t>Året 201</w:t>
      </w:r>
      <w:r w:rsidR="00E433A8">
        <w:rPr>
          <w:sz w:val="24"/>
          <w:szCs w:val="24"/>
        </w:rPr>
        <w:t>5</w:t>
      </w:r>
      <w:r w:rsidRPr="00D371F8">
        <w:rPr>
          <w:sz w:val="24"/>
          <w:szCs w:val="24"/>
        </w:rPr>
        <w:t xml:space="preserve"> er </w:t>
      </w:r>
      <w:r w:rsidR="004F4B28" w:rsidRPr="00D371F8">
        <w:rPr>
          <w:sz w:val="24"/>
          <w:szCs w:val="24"/>
        </w:rPr>
        <w:t>andre</w:t>
      </w:r>
      <w:r w:rsidRPr="00D371F8">
        <w:rPr>
          <w:sz w:val="24"/>
          <w:szCs w:val="24"/>
        </w:rPr>
        <w:t xml:space="preserve"> driftsår etter omorganiseringen av Vitenparken/Stiftelsen Norsk Landbruksmuseum. Samlet sett </w:t>
      </w:r>
      <w:r w:rsidR="000A2C46">
        <w:rPr>
          <w:sz w:val="24"/>
          <w:szCs w:val="24"/>
        </w:rPr>
        <w:t>er</w:t>
      </w:r>
      <w:r w:rsidR="003E0C93" w:rsidRPr="00D371F8">
        <w:rPr>
          <w:sz w:val="24"/>
          <w:szCs w:val="24"/>
        </w:rPr>
        <w:t xml:space="preserve"> styrets vurdering at den</w:t>
      </w:r>
      <w:r w:rsidRPr="00D371F8">
        <w:rPr>
          <w:sz w:val="24"/>
          <w:szCs w:val="24"/>
        </w:rPr>
        <w:t xml:space="preserve"> ny</w:t>
      </w:r>
      <w:r w:rsidR="00253AAE" w:rsidRPr="00D371F8">
        <w:rPr>
          <w:sz w:val="24"/>
          <w:szCs w:val="24"/>
        </w:rPr>
        <w:t>e institusjon</w:t>
      </w:r>
      <w:r w:rsidR="00C54B5B">
        <w:rPr>
          <w:sz w:val="24"/>
          <w:szCs w:val="24"/>
        </w:rPr>
        <w:t xml:space="preserve"> har</w:t>
      </w:r>
      <w:r w:rsidR="00253AAE" w:rsidRPr="00D371F8">
        <w:rPr>
          <w:sz w:val="24"/>
          <w:szCs w:val="24"/>
        </w:rPr>
        <w:t xml:space="preserve"> fått en god start. Samarbeidet med Vitenparkens styre og ledelse er godt og tillitsfullt. Det er viktig å få et godt samspill mellom </w:t>
      </w:r>
      <w:r w:rsidR="00C54B5B">
        <w:rPr>
          <w:sz w:val="24"/>
          <w:szCs w:val="24"/>
        </w:rPr>
        <w:t>Venneforeningen</w:t>
      </w:r>
      <w:r w:rsidR="00253AAE" w:rsidRPr="00D371F8">
        <w:rPr>
          <w:sz w:val="24"/>
          <w:szCs w:val="24"/>
        </w:rPr>
        <w:t xml:space="preserve"> som medlemsorganisasjon og Vitenparken.</w:t>
      </w:r>
      <w:r w:rsidR="00016E76" w:rsidRPr="00D371F8">
        <w:rPr>
          <w:sz w:val="24"/>
          <w:szCs w:val="24"/>
        </w:rPr>
        <w:t xml:space="preserve"> </w:t>
      </w:r>
      <w:r w:rsidR="00253AAE" w:rsidRPr="00D371F8">
        <w:rPr>
          <w:sz w:val="24"/>
          <w:szCs w:val="24"/>
        </w:rPr>
        <w:t xml:space="preserve">Det er en stor styrke at Per Olav </w:t>
      </w:r>
      <w:proofErr w:type="spellStart"/>
      <w:r w:rsidR="00253AAE" w:rsidRPr="00D371F8">
        <w:rPr>
          <w:sz w:val="24"/>
          <w:szCs w:val="24"/>
        </w:rPr>
        <w:t>Skjervold</w:t>
      </w:r>
      <w:proofErr w:type="spellEnd"/>
      <w:r w:rsidR="00253AAE" w:rsidRPr="00D371F8">
        <w:rPr>
          <w:sz w:val="24"/>
          <w:szCs w:val="24"/>
        </w:rPr>
        <w:t xml:space="preserve"> er oppnevnt som medlem av styre</w:t>
      </w:r>
      <w:r w:rsidR="000A2C46">
        <w:rPr>
          <w:sz w:val="24"/>
          <w:szCs w:val="24"/>
        </w:rPr>
        <w:t>t</w:t>
      </w:r>
      <w:r w:rsidR="000A2C46" w:rsidRPr="000A2C46">
        <w:rPr>
          <w:sz w:val="24"/>
          <w:szCs w:val="24"/>
        </w:rPr>
        <w:t xml:space="preserve"> </w:t>
      </w:r>
      <w:r w:rsidR="000A2C46" w:rsidRPr="00D371F8">
        <w:rPr>
          <w:sz w:val="24"/>
          <w:szCs w:val="24"/>
        </w:rPr>
        <w:t>vårt</w:t>
      </w:r>
      <w:r w:rsidR="00253AAE" w:rsidRPr="00D371F8">
        <w:rPr>
          <w:sz w:val="24"/>
          <w:szCs w:val="24"/>
        </w:rPr>
        <w:t xml:space="preserve">. </w:t>
      </w:r>
      <w:r w:rsidR="006113A5" w:rsidRPr="00D371F8">
        <w:rPr>
          <w:sz w:val="24"/>
          <w:szCs w:val="24"/>
        </w:rPr>
        <w:t xml:space="preserve">Styreleder </w:t>
      </w:r>
      <w:r w:rsidR="00C54B5B">
        <w:rPr>
          <w:sz w:val="24"/>
          <w:szCs w:val="24"/>
        </w:rPr>
        <w:t xml:space="preserve">i </w:t>
      </w:r>
      <w:r w:rsidR="00FC0571">
        <w:rPr>
          <w:sz w:val="24"/>
          <w:szCs w:val="24"/>
        </w:rPr>
        <w:t>VV</w:t>
      </w:r>
      <w:r w:rsidR="00C54B5B">
        <w:rPr>
          <w:sz w:val="24"/>
          <w:szCs w:val="24"/>
        </w:rPr>
        <w:t xml:space="preserve"> </w:t>
      </w:r>
      <w:r w:rsidR="006113A5" w:rsidRPr="00D371F8">
        <w:rPr>
          <w:sz w:val="24"/>
          <w:szCs w:val="24"/>
        </w:rPr>
        <w:t xml:space="preserve">møter som observatør i Vitenparkens styre, og foreningen blir trukket aktivt med i utviklingen av Vitenparken. </w:t>
      </w:r>
    </w:p>
    <w:p w:rsidR="004F4B28" w:rsidRDefault="004F4B28" w:rsidP="00C54B5B">
      <w:pPr>
        <w:rPr>
          <w:sz w:val="24"/>
          <w:szCs w:val="24"/>
        </w:rPr>
      </w:pPr>
      <w:r w:rsidRPr="00D371F8">
        <w:rPr>
          <w:sz w:val="24"/>
          <w:szCs w:val="24"/>
        </w:rPr>
        <w:t>Året 201</w:t>
      </w:r>
      <w:r w:rsidR="00E433A8">
        <w:rPr>
          <w:sz w:val="24"/>
          <w:szCs w:val="24"/>
        </w:rPr>
        <w:t>5</w:t>
      </w:r>
      <w:r w:rsidRPr="00D371F8">
        <w:rPr>
          <w:sz w:val="24"/>
          <w:szCs w:val="24"/>
        </w:rPr>
        <w:t xml:space="preserve"> er </w:t>
      </w:r>
      <w:r w:rsidR="00E433A8">
        <w:rPr>
          <w:sz w:val="24"/>
          <w:szCs w:val="24"/>
        </w:rPr>
        <w:t xml:space="preserve">andre </w:t>
      </w:r>
      <w:r w:rsidRPr="00D371F8">
        <w:rPr>
          <w:sz w:val="24"/>
          <w:szCs w:val="24"/>
        </w:rPr>
        <w:t xml:space="preserve">år etter omorganiseringen av </w:t>
      </w:r>
      <w:r w:rsidR="00C54B5B">
        <w:rPr>
          <w:sz w:val="24"/>
          <w:szCs w:val="24"/>
        </w:rPr>
        <w:t xml:space="preserve">NLMV til </w:t>
      </w:r>
      <w:r w:rsidRPr="00D371F8">
        <w:rPr>
          <w:sz w:val="24"/>
          <w:szCs w:val="24"/>
        </w:rPr>
        <w:t>Vitenparkens Venner. En del medlemmer har falt fra</w:t>
      </w:r>
      <w:r w:rsidR="00E433A8">
        <w:rPr>
          <w:sz w:val="24"/>
          <w:szCs w:val="24"/>
        </w:rPr>
        <w:t xml:space="preserve"> ved omorganiseringen. I løpet av 2015 har trenden snudd, og VV har fått en medlemsøkning fra 97 til </w:t>
      </w:r>
      <w:r w:rsidR="00931019">
        <w:rPr>
          <w:sz w:val="24"/>
          <w:szCs w:val="24"/>
        </w:rPr>
        <w:t xml:space="preserve">120 </w:t>
      </w:r>
      <w:r w:rsidR="00E433A8">
        <w:rPr>
          <w:sz w:val="24"/>
          <w:szCs w:val="24"/>
        </w:rPr>
        <w:t xml:space="preserve">medlemmer. Det bør etter </w:t>
      </w:r>
      <w:r w:rsidRPr="00D371F8">
        <w:rPr>
          <w:sz w:val="24"/>
          <w:szCs w:val="24"/>
        </w:rPr>
        <w:t>styrets</w:t>
      </w:r>
      <w:r w:rsidR="000A2C46">
        <w:rPr>
          <w:sz w:val="24"/>
          <w:szCs w:val="24"/>
        </w:rPr>
        <w:t xml:space="preserve"> vurdering </w:t>
      </w:r>
      <w:r w:rsidR="000A2C46" w:rsidRPr="00D371F8">
        <w:rPr>
          <w:sz w:val="24"/>
          <w:szCs w:val="24"/>
        </w:rPr>
        <w:t xml:space="preserve">ligge til rette for en klar medlemsvekst i </w:t>
      </w:r>
      <w:r w:rsidR="00A12C4C" w:rsidRPr="00D371F8">
        <w:rPr>
          <w:sz w:val="24"/>
          <w:szCs w:val="24"/>
        </w:rPr>
        <w:t>år</w:t>
      </w:r>
      <w:r w:rsidR="00A12C4C">
        <w:rPr>
          <w:sz w:val="24"/>
          <w:szCs w:val="24"/>
        </w:rPr>
        <w:t>ene</w:t>
      </w:r>
      <w:r w:rsidR="000A2C46" w:rsidRPr="00D371F8">
        <w:rPr>
          <w:sz w:val="24"/>
          <w:szCs w:val="24"/>
        </w:rPr>
        <w:t xml:space="preserve"> som kommer</w:t>
      </w:r>
      <w:r w:rsidR="001740E7">
        <w:rPr>
          <w:sz w:val="24"/>
          <w:szCs w:val="24"/>
        </w:rPr>
        <w:t xml:space="preserve"> </w:t>
      </w:r>
      <w:r w:rsidR="00E433A8">
        <w:rPr>
          <w:sz w:val="24"/>
          <w:szCs w:val="24"/>
        </w:rPr>
        <w:t>m</w:t>
      </w:r>
      <w:r w:rsidR="00111AB9" w:rsidRPr="00D371F8">
        <w:rPr>
          <w:sz w:val="24"/>
          <w:szCs w:val="24"/>
        </w:rPr>
        <w:t>ed en positiv utvikling av Vitenparken</w:t>
      </w:r>
      <w:r w:rsidR="00E433A8">
        <w:rPr>
          <w:sz w:val="24"/>
          <w:szCs w:val="24"/>
        </w:rPr>
        <w:t xml:space="preserve">, </w:t>
      </w:r>
      <w:r w:rsidR="00111AB9" w:rsidRPr="00D371F8">
        <w:rPr>
          <w:sz w:val="24"/>
          <w:szCs w:val="24"/>
        </w:rPr>
        <w:t>med betydelig vekt på det vitenskapshist</w:t>
      </w:r>
      <w:r w:rsidR="00C54B5B">
        <w:rPr>
          <w:sz w:val="24"/>
          <w:szCs w:val="24"/>
        </w:rPr>
        <w:t>o</w:t>
      </w:r>
      <w:r w:rsidR="00111AB9" w:rsidRPr="00D371F8">
        <w:rPr>
          <w:sz w:val="24"/>
          <w:szCs w:val="24"/>
        </w:rPr>
        <w:t xml:space="preserve">riske arbeidet </w:t>
      </w:r>
      <w:r w:rsidR="00E433A8">
        <w:rPr>
          <w:sz w:val="24"/>
          <w:szCs w:val="24"/>
        </w:rPr>
        <w:t xml:space="preserve">i VV og noen gode arrangementer der VV er en synlig og tydelig aktør. </w:t>
      </w:r>
    </w:p>
    <w:p w:rsidR="001740E7" w:rsidRPr="00D371F8" w:rsidRDefault="001740E7" w:rsidP="00C54B5B">
      <w:pPr>
        <w:rPr>
          <w:sz w:val="24"/>
          <w:szCs w:val="24"/>
        </w:rPr>
      </w:pPr>
      <w:r>
        <w:rPr>
          <w:sz w:val="24"/>
          <w:szCs w:val="24"/>
        </w:rPr>
        <w:t xml:space="preserve">Styret har for 2015 og 2016 publisert to skrifter, i 2015 festskriftet om Christian Magnus Falsen og i 2016 om Norsk Landbruksmuseums historie. Foreningens </w:t>
      </w:r>
      <w:r w:rsidR="00C43C33">
        <w:rPr>
          <w:sz w:val="24"/>
          <w:szCs w:val="24"/>
        </w:rPr>
        <w:t xml:space="preserve">oppsparte </w:t>
      </w:r>
      <w:r>
        <w:rPr>
          <w:sz w:val="24"/>
          <w:szCs w:val="24"/>
        </w:rPr>
        <w:t xml:space="preserve">egenkapital er disponert til trykkingen, og styret har ment at det har vært viktig å gi medlemmene noe igjen for </w:t>
      </w:r>
      <w:r w:rsidR="00063226">
        <w:rPr>
          <w:sz w:val="24"/>
          <w:szCs w:val="24"/>
        </w:rPr>
        <w:t>medlemskontingenten. Framover i tid vil foreningens virksomhet måtte baseres på inntektene fra medlemskontingenten.</w:t>
      </w:r>
    </w:p>
    <w:p w:rsidR="000E0ECB" w:rsidRPr="00C54B5B" w:rsidRDefault="000E0ECB" w:rsidP="00946079">
      <w:pPr>
        <w:rPr>
          <w:sz w:val="24"/>
          <w:szCs w:val="24"/>
        </w:rPr>
      </w:pPr>
      <w:r w:rsidRPr="00D371F8">
        <w:rPr>
          <w:sz w:val="24"/>
          <w:szCs w:val="24"/>
        </w:rPr>
        <w:t>I Vitenparkens styre har det blitt arbeidet med et opplegg for å utvikle et Vitensenter knyttet til Vitenparken. Det opplegg som styret har vedtatt</w:t>
      </w:r>
      <w:r w:rsidR="00C54B5B">
        <w:rPr>
          <w:sz w:val="24"/>
          <w:szCs w:val="24"/>
        </w:rPr>
        <w:t>,</w:t>
      </w:r>
      <w:r w:rsidRPr="00D371F8">
        <w:rPr>
          <w:sz w:val="24"/>
          <w:szCs w:val="24"/>
        </w:rPr>
        <w:t xml:space="preserve"> har på en tilfredsstillende måte innarbeidet de forslag som styreleder har fremmet som observatør i Vitenparkens styre.</w:t>
      </w:r>
      <w:r w:rsidR="002D321F" w:rsidRPr="00D371F8">
        <w:rPr>
          <w:sz w:val="36"/>
          <w:szCs w:val="36"/>
        </w:rPr>
        <w:t xml:space="preserve"> </w:t>
      </w:r>
      <w:r w:rsidR="0031561B" w:rsidRPr="0031561B">
        <w:rPr>
          <w:sz w:val="24"/>
          <w:szCs w:val="24"/>
        </w:rPr>
        <w:t xml:space="preserve">VV mener </w:t>
      </w:r>
      <w:r w:rsidR="00C54B5B">
        <w:rPr>
          <w:sz w:val="24"/>
          <w:szCs w:val="24"/>
        </w:rPr>
        <w:t xml:space="preserve">at </w:t>
      </w:r>
      <w:r w:rsidR="0031561B" w:rsidRPr="0031561B">
        <w:rPr>
          <w:sz w:val="24"/>
          <w:szCs w:val="24"/>
        </w:rPr>
        <w:t>det vedtatte opplegg</w:t>
      </w:r>
      <w:r w:rsidR="00C54B5B">
        <w:rPr>
          <w:sz w:val="24"/>
          <w:szCs w:val="24"/>
        </w:rPr>
        <w:t>et</w:t>
      </w:r>
      <w:r w:rsidR="0031561B" w:rsidRPr="0031561B">
        <w:rPr>
          <w:sz w:val="24"/>
          <w:szCs w:val="24"/>
        </w:rPr>
        <w:t xml:space="preserve"> for et opplevelses- og vitensenter legger et godt grunnlag for støtte fra eksterne finansierings- og samarbeidspartnere og for økt frivillig innsats.</w:t>
      </w:r>
    </w:p>
    <w:p w:rsidR="00865B89" w:rsidRDefault="00865B89" w:rsidP="00865B89">
      <w:r>
        <w:t xml:space="preserve">Gjennom Stortinget budsjettbehandling </w:t>
      </w:r>
      <w:r w:rsidR="00E433A8">
        <w:t xml:space="preserve">høsten 2015 </w:t>
      </w:r>
      <w:r>
        <w:t>b</w:t>
      </w:r>
      <w:r w:rsidR="00E433A8">
        <w:t>le</w:t>
      </w:r>
      <w:r>
        <w:t xml:space="preserve"> det i budsjettforliket mellom Regjeringen og Kr.F</w:t>
      </w:r>
      <w:r w:rsidR="00931019">
        <w:t>.</w:t>
      </w:r>
      <w:r>
        <w:t xml:space="preserve"> og Venstre vedtatt å bevilge 3 mill</w:t>
      </w:r>
      <w:r w:rsidR="00931019">
        <w:t>.</w:t>
      </w:r>
      <w:r>
        <w:t xml:space="preserve"> </w:t>
      </w:r>
      <w:r w:rsidR="00B11E32">
        <w:t>kr i</w:t>
      </w:r>
      <w:r>
        <w:t xml:space="preserve"> 2016 til etablering av et vitensenter i Vitenparken. Det er Venstre som brakte dette inn i budsjettforhandlingene, og som må gis æren for resultatet. Regjeringens forslag om å redusere bevilgningen til organisasjoner inkl</w:t>
      </w:r>
      <w:r w:rsidR="00D2181A">
        <w:t xml:space="preserve">usive </w:t>
      </w:r>
      <w:r>
        <w:t xml:space="preserve">Vitenparken på Landbruks- og matdepartementets budsjett </w:t>
      </w:r>
      <w:r w:rsidR="00E433A8">
        <w:t xml:space="preserve">for 2016 </w:t>
      </w:r>
      <w:r>
        <w:t xml:space="preserve">ble reversert i budsjettforliket. </w:t>
      </w:r>
    </w:p>
    <w:p w:rsidR="00865B89" w:rsidRPr="00D371F8" w:rsidRDefault="00865B89" w:rsidP="00DC75D4">
      <w:pPr>
        <w:rPr>
          <w:sz w:val="24"/>
          <w:szCs w:val="24"/>
        </w:rPr>
      </w:pPr>
      <w:r>
        <w:lastRenderedPageBreak/>
        <w:t>Resultatet av budsjettforhandlingene må sies å være et gjennombrudd og meget gode nyheter både for Vitenparken og VV.</w:t>
      </w:r>
    </w:p>
    <w:p w:rsidR="002D321F" w:rsidRPr="00DC75D4" w:rsidRDefault="0031561B" w:rsidP="002D321F">
      <w:pPr>
        <w:rPr>
          <w:sz w:val="24"/>
          <w:szCs w:val="24"/>
        </w:rPr>
      </w:pPr>
      <w:r w:rsidRPr="0031561B">
        <w:rPr>
          <w:sz w:val="24"/>
          <w:szCs w:val="24"/>
        </w:rPr>
        <w:t xml:space="preserve"> VV konstaterer at tyngden av Vitenparkens grunnleggende finansiering kommer fra andre enn NMBU, noe som også viser den eksterne interesse</w:t>
      </w:r>
      <w:r w:rsidR="00317FD5">
        <w:rPr>
          <w:sz w:val="24"/>
          <w:szCs w:val="24"/>
        </w:rPr>
        <w:t>n</w:t>
      </w:r>
      <w:r w:rsidRPr="0031561B">
        <w:rPr>
          <w:sz w:val="24"/>
          <w:szCs w:val="24"/>
        </w:rPr>
        <w:t xml:space="preserve"> for Vitenparkens virksomhet.</w:t>
      </w:r>
    </w:p>
    <w:p w:rsidR="002D321F" w:rsidRDefault="0031561B" w:rsidP="00DC75D4">
      <w:pPr>
        <w:rPr>
          <w:sz w:val="24"/>
          <w:szCs w:val="24"/>
        </w:rPr>
      </w:pPr>
      <w:r w:rsidRPr="0031561B">
        <w:rPr>
          <w:sz w:val="24"/>
          <w:szCs w:val="24"/>
        </w:rPr>
        <w:t xml:space="preserve">VV </w:t>
      </w:r>
      <w:r w:rsidR="00932ABF">
        <w:rPr>
          <w:sz w:val="24"/>
          <w:szCs w:val="24"/>
        </w:rPr>
        <w:t>har i tidligere år vist</w:t>
      </w:r>
      <w:r w:rsidRPr="0031561B">
        <w:rPr>
          <w:sz w:val="24"/>
          <w:szCs w:val="24"/>
        </w:rPr>
        <w:t xml:space="preserve"> til samarbeidsavtale og intensjonsdokumenter mellom Vitenparken og NMBU </w:t>
      </w:r>
      <w:r w:rsidR="008A1FDC">
        <w:rPr>
          <w:sz w:val="24"/>
          <w:szCs w:val="24"/>
        </w:rPr>
        <w:t>fra</w:t>
      </w:r>
      <w:r w:rsidRPr="0031561B">
        <w:rPr>
          <w:sz w:val="24"/>
          <w:szCs w:val="24"/>
        </w:rPr>
        <w:t xml:space="preserve"> 2012 og 2013, og den nytte Vitenparken og et vitensenter med ekstern støtte vil gi universitetet og Campus Ås på kort og lang sikt. VV </w:t>
      </w:r>
      <w:r w:rsidR="00932ABF">
        <w:rPr>
          <w:sz w:val="24"/>
          <w:szCs w:val="24"/>
        </w:rPr>
        <w:t xml:space="preserve">har framholdt at </w:t>
      </w:r>
      <w:r w:rsidRPr="0031561B">
        <w:rPr>
          <w:sz w:val="24"/>
          <w:szCs w:val="24"/>
        </w:rPr>
        <w:t xml:space="preserve">en sterkere oppfølging fra NMBU må til for å realisere et Vitensenter. En slik sterkere oppfølging mener VV må omfatte en helhet </w:t>
      </w:r>
      <w:r w:rsidR="00DC75D4">
        <w:rPr>
          <w:sz w:val="24"/>
          <w:szCs w:val="24"/>
        </w:rPr>
        <w:t>med</w:t>
      </w:r>
      <w:r w:rsidRPr="0031561B">
        <w:rPr>
          <w:sz w:val="24"/>
          <w:szCs w:val="24"/>
        </w:rPr>
        <w:t xml:space="preserve"> kjøp av tjenester, en langsiktig avtale om bruk av bygninger og arealer og forpliktende</w:t>
      </w:r>
      <w:r w:rsidR="00CD0028">
        <w:rPr>
          <w:sz w:val="24"/>
          <w:szCs w:val="24"/>
        </w:rPr>
        <w:t>,</w:t>
      </w:r>
      <w:r w:rsidRPr="0031561B">
        <w:rPr>
          <w:sz w:val="24"/>
          <w:szCs w:val="24"/>
        </w:rPr>
        <w:t xml:space="preserve"> faglig samarbeid. </w:t>
      </w:r>
      <w:r w:rsidR="002D321F" w:rsidRPr="00DC75D4">
        <w:rPr>
          <w:sz w:val="24"/>
          <w:szCs w:val="24"/>
        </w:rPr>
        <w:t xml:space="preserve">Den viktigste flaskehalsen for </w:t>
      </w:r>
      <w:r w:rsidR="00CD0028">
        <w:rPr>
          <w:sz w:val="24"/>
          <w:szCs w:val="24"/>
        </w:rPr>
        <w:t xml:space="preserve">videreutvikling av </w:t>
      </w:r>
      <w:r w:rsidR="002D321F" w:rsidRPr="00DC75D4">
        <w:rPr>
          <w:sz w:val="24"/>
          <w:szCs w:val="24"/>
        </w:rPr>
        <w:t xml:space="preserve">Vitenparken er å få styrket den faglige </w:t>
      </w:r>
      <w:r w:rsidR="002D321F" w:rsidRPr="00D371F8">
        <w:rPr>
          <w:sz w:val="24"/>
          <w:szCs w:val="24"/>
        </w:rPr>
        <w:t>kompetansen og den faglige aktiviteten.</w:t>
      </w:r>
    </w:p>
    <w:p w:rsidR="00932ABF" w:rsidRPr="00D371F8" w:rsidRDefault="00932ABF" w:rsidP="00DC75D4">
      <w:pPr>
        <w:rPr>
          <w:sz w:val="36"/>
          <w:szCs w:val="36"/>
        </w:rPr>
      </w:pPr>
      <w:r>
        <w:rPr>
          <w:sz w:val="24"/>
          <w:szCs w:val="24"/>
        </w:rPr>
        <w:t>Styret er glad for at det på dette område har vært en positiv utvikling i 2015, og legger til grunn at NMBU vil forsterke sitt positive engasje</w:t>
      </w:r>
      <w:r w:rsidR="00C43C33">
        <w:rPr>
          <w:sz w:val="24"/>
          <w:szCs w:val="24"/>
        </w:rPr>
        <w:t>m</w:t>
      </w:r>
      <w:r>
        <w:rPr>
          <w:sz w:val="24"/>
          <w:szCs w:val="24"/>
        </w:rPr>
        <w:t>ent i Vitenparken i 2016.</w:t>
      </w:r>
    </w:p>
    <w:p w:rsidR="00BF31D3" w:rsidRDefault="00253AAE" w:rsidP="00932ABF">
      <w:r w:rsidRPr="00D371F8">
        <w:rPr>
          <w:sz w:val="24"/>
          <w:szCs w:val="24"/>
        </w:rPr>
        <w:t>I 201</w:t>
      </w:r>
      <w:r w:rsidR="00932ABF">
        <w:rPr>
          <w:sz w:val="24"/>
          <w:szCs w:val="24"/>
        </w:rPr>
        <w:t>6</w:t>
      </w:r>
      <w:r w:rsidRPr="00D371F8">
        <w:rPr>
          <w:sz w:val="24"/>
          <w:szCs w:val="24"/>
        </w:rPr>
        <w:t xml:space="preserve"> er hovedoppgaven </w:t>
      </w:r>
      <w:r w:rsidR="00DC75D4">
        <w:rPr>
          <w:sz w:val="24"/>
          <w:szCs w:val="24"/>
        </w:rPr>
        <w:t xml:space="preserve">for Venneforeningen </w:t>
      </w:r>
      <w:r w:rsidRPr="00D371F8">
        <w:rPr>
          <w:sz w:val="24"/>
          <w:szCs w:val="24"/>
        </w:rPr>
        <w:t>å få videreført samarbeidet</w:t>
      </w:r>
      <w:r w:rsidR="00DC75D4">
        <w:rPr>
          <w:sz w:val="24"/>
          <w:szCs w:val="24"/>
        </w:rPr>
        <w:t xml:space="preserve"> med Vitenparken og NMBU</w:t>
      </w:r>
      <w:r w:rsidRPr="00D371F8">
        <w:rPr>
          <w:sz w:val="24"/>
          <w:szCs w:val="24"/>
        </w:rPr>
        <w:t xml:space="preserve">. </w:t>
      </w:r>
    </w:p>
    <w:p w:rsidR="00F02112" w:rsidRPr="00D371F8" w:rsidRDefault="00F02112" w:rsidP="00621888">
      <w:pPr>
        <w:rPr>
          <w:sz w:val="24"/>
          <w:szCs w:val="24"/>
        </w:rPr>
      </w:pPr>
    </w:p>
    <w:p w:rsidR="00B71EE9" w:rsidRDefault="0031561B" w:rsidP="00946079">
      <w:pPr>
        <w:rPr>
          <w:sz w:val="24"/>
          <w:szCs w:val="24"/>
          <w:lang w:val="nn-NO"/>
        </w:rPr>
      </w:pPr>
      <w:r w:rsidRPr="0031561B">
        <w:rPr>
          <w:sz w:val="24"/>
          <w:szCs w:val="24"/>
          <w:lang w:val="nn-NO"/>
        </w:rPr>
        <w:t>Ås</w:t>
      </w:r>
      <w:r w:rsidR="00063226">
        <w:rPr>
          <w:sz w:val="24"/>
          <w:szCs w:val="24"/>
          <w:lang w:val="nn-NO"/>
        </w:rPr>
        <w:t xml:space="preserve"> </w:t>
      </w:r>
      <w:r w:rsidRPr="0031561B">
        <w:rPr>
          <w:sz w:val="24"/>
          <w:szCs w:val="24"/>
          <w:lang w:val="nn-NO"/>
        </w:rPr>
        <w:t xml:space="preserve"> </w:t>
      </w:r>
      <w:r w:rsidR="00063226">
        <w:rPr>
          <w:sz w:val="24"/>
          <w:szCs w:val="24"/>
          <w:lang w:val="nn-NO"/>
        </w:rPr>
        <w:t>25</w:t>
      </w:r>
      <w:r w:rsidR="00117B36">
        <w:rPr>
          <w:sz w:val="24"/>
          <w:szCs w:val="24"/>
          <w:lang w:val="nn-NO"/>
        </w:rPr>
        <w:t xml:space="preserve">. </w:t>
      </w:r>
      <w:r w:rsidR="00063226">
        <w:rPr>
          <w:sz w:val="24"/>
          <w:szCs w:val="24"/>
          <w:lang w:val="nn-NO"/>
        </w:rPr>
        <w:t>januar</w:t>
      </w:r>
      <w:r w:rsidRPr="0031561B">
        <w:rPr>
          <w:sz w:val="24"/>
          <w:szCs w:val="24"/>
          <w:lang w:val="nn-NO"/>
        </w:rPr>
        <w:t xml:space="preserve"> 201</w:t>
      </w:r>
      <w:r w:rsidR="00932ABF">
        <w:rPr>
          <w:sz w:val="24"/>
          <w:szCs w:val="24"/>
          <w:lang w:val="nn-NO"/>
        </w:rPr>
        <w:t>5</w:t>
      </w:r>
    </w:p>
    <w:p w:rsidR="00F02112" w:rsidRPr="00CD0028" w:rsidRDefault="00F02112" w:rsidP="00946079">
      <w:pPr>
        <w:rPr>
          <w:sz w:val="24"/>
          <w:szCs w:val="24"/>
          <w:lang w:val="nn-NO"/>
        </w:rPr>
      </w:pPr>
    </w:p>
    <w:p w:rsidR="006113A5" w:rsidRPr="004B488C" w:rsidRDefault="00111AB9" w:rsidP="00946079">
      <w:pPr>
        <w:rPr>
          <w:sz w:val="24"/>
          <w:szCs w:val="24"/>
          <w:lang w:val="nn-NO"/>
        </w:rPr>
      </w:pPr>
      <w:r w:rsidRPr="00CD0028">
        <w:rPr>
          <w:sz w:val="24"/>
          <w:szCs w:val="24"/>
          <w:lang w:val="nn-NO"/>
        </w:rPr>
        <w:t>Per Harald Grue</w:t>
      </w:r>
      <w:r w:rsidRPr="00CD0028">
        <w:rPr>
          <w:sz w:val="24"/>
          <w:szCs w:val="24"/>
          <w:lang w:val="nn-NO"/>
        </w:rPr>
        <w:tab/>
      </w:r>
      <w:r w:rsidRPr="00CD0028">
        <w:rPr>
          <w:sz w:val="24"/>
          <w:szCs w:val="24"/>
          <w:lang w:val="nn-NO"/>
        </w:rPr>
        <w:tab/>
        <w:t xml:space="preserve">Arne Oddvar </w:t>
      </w:r>
      <w:proofErr w:type="spellStart"/>
      <w:r w:rsidRPr="00CD0028">
        <w:rPr>
          <w:sz w:val="24"/>
          <w:szCs w:val="24"/>
          <w:lang w:val="nn-NO"/>
        </w:rPr>
        <w:t>Skjelvåg</w:t>
      </w:r>
      <w:proofErr w:type="spellEnd"/>
      <w:r w:rsidRPr="00CD0028">
        <w:rPr>
          <w:sz w:val="24"/>
          <w:szCs w:val="24"/>
          <w:lang w:val="nn-NO"/>
        </w:rPr>
        <w:t xml:space="preserve"> </w:t>
      </w:r>
      <w:r w:rsidRPr="00CD0028">
        <w:rPr>
          <w:sz w:val="24"/>
          <w:szCs w:val="24"/>
          <w:lang w:val="nn-NO"/>
        </w:rPr>
        <w:tab/>
      </w:r>
      <w:r w:rsidR="00B11E32">
        <w:rPr>
          <w:sz w:val="24"/>
          <w:szCs w:val="24"/>
          <w:lang w:val="nn-NO"/>
        </w:rPr>
        <w:tab/>
      </w:r>
      <w:r w:rsidRPr="00CD0028">
        <w:rPr>
          <w:sz w:val="24"/>
          <w:szCs w:val="24"/>
          <w:lang w:val="nn-NO"/>
        </w:rPr>
        <w:t xml:space="preserve">Gry </w:t>
      </w:r>
      <w:proofErr w:type="spellStart"/>
      <w:r w:rsidRPr="00CD0028">
        <w:rPr>
          <w:sz w:val="24"/>
          <w:szCs w:val="24"/>
          <w:lang w:val="nn-NO"/>
        </w:rPr>
        <w:t>Skjeseth</w:t>
      </w:r>
      <w:proofErr w:type="spellEnd"/>
    </w:p>
    <w:p w:rsidR="00111AB9" w:rsidRPr="004B488C" w:rsidRDefault="00111AB9" w:rsidP="00946079">
      <w:pPr>
        <w:rPr>
          <w:sz w:val="24"/>
          <w:szCs w:val="24"/>
          <w:lang w:val="nn-NO"/>
        </w:rPr>
      </w:pPr>
    </w:p>
    <w:p w:rsidR="00F965DE" w:rsidRDefault="00F8394E" w:rsidP="00946079">
      <w:pPr>
        <w:rPr>
          <w:sz w:val="24"/>
          <w:szCs w:val="24"/>
        </w:rPr>
      </w:pPr>
      <w:proofErr w:type="spellStart"/>
      <w:r>
        <w:rPr>
          <w:sz w:val="24"/>
          <w:szCs w:val="24"/>
        </w:rPr>
        <w:t>Bonsak</w:t>
      </w:r>
      <w:proofErr w:type="spellEnd"/>
      <w:r>
        <w:rPr>
          <w:sz w:val="24"/>
          <w:szCs w:val="24"/>
        </w:rPr>
        <w:t xml:space="preserve"> </w:t>
      </w:r>
      <w:proofErr w:type="spellStart"/>
      <w:r w:rsidR="0025560B">
        <w:rPr>
          <w:sz w:val="24"/>
          <w:szCs w:val="24"/>
        </w:rPr>
        <w:t>Hammeraa</w:t>
      </w:r>
      <w:r w:rsidR="0025560B" w:rsidRPr="0031561B">
        <w:rPr>
          <w:sz w:val="24"/>
          <w:szCs w:val="24"/>
        </w:rPr>
        <w:t>s</w:t>
      </w:r>
      <w:proofErr w:type="spellEnd"/>
      <w:r w:rsidR="0031561B" w:rsidRPr="0031561B">
        <w:rPr>
          <w:sz w:val="24"/>
          <w:szCs w:val="24"/>
        </w:rPr>
        <w:tab/>
      </w:r>
      <w:r w:rsidR="0031561B" w:rsidRPr="0031561B">
        <w:rPr>
          <w:sz w:val="24"/>
          <w:szCs w:val="24"/>
        </w:rPr>
        <w:tab/>
        <w:t xml:space="preserve"> </w:t>
      </w:r>
      <w:r w:rsidR="00932ABF">
        <w:rPr>
          <w:sz w:val="24"/>
          <w:szCs w:val="24"/>
        </w:rPr>
        <w:t xml:space="preserve">Anne </w:t>
      </w:r>
      <w:r w:rsidR="0031561B" w:rsidRPr="0031561B">
        <w:rPr>
          <w:sz w:val="24"/>
          <w:szCs w:val="24"/>
        </w:rPr>
        <w:t xml:space="preserve">Elisabeth Lie </w:t>
      </w:r>
      <w:r w:rsidR="0031561B" w:rsidRPr="0031561B">
        <w:rPr>
          <w:sz w:val="24"/>
          <w:szCs w:val="24"/>
        </w:rPr>
        <w:tab/>
      </w:r>
      <w:r w:rsidR="0031561B" w:rsidRPr="0031561B">
        <w:rPr>
          <w:sz w:val="24"/>
          <w:szCs w:val="24"/>
        </w:rPr>
        <w:tab/>
      </w:r>
      <w:r w:rsidR="0031561B" w:rsidRPr="0031561B">
        <w:rPr>
          <w:sz w:val="24"/>
          <w:szCs w:val="24"/>
        </w:rPr>
        <w:tab/>
        <w:t xml:space="preserve">Maigull </w:t>
      </w:r>
      <w:proofErr w:type="spellStart"/>
      <w:r w:rsidR="0031561B" w:rsidRPr="0031561B">
        <w:rPr>
          <w:sz w:val="24"/>
          <w:szCs w:val="24"/>
        </w:rPr>
        <w:t>Appelgren</w:t>
      </w:r>
      <w:proofErr w:type="spellEnd"/>
    </w:p>
    <w:p w:rsidR="006B0709" w:rsidRDefault="006B0709" w:rsidP="00946079">
      <w:pPr>
        <w:rPr>
          <w:sz w:val="24"/>
          <w:szCs w:val="24"/>
        </w:rPr>
      </w:pPr>
    </w:p>
    <w:p w:rsidR="006B0709" w:rsidRDefault="006B0709" w:rsidP="00946079">
      <w:pPr>
        <w:rPr>
          <w:sz w:val="24"/>
          <w:szCs w:val="24"/>
        </w:rPr>
      </w:pPr>
    </w:p>
    <w:p w:rsidR="00E62714" w:rsidRPr="005B72FB" w:rsidRDefault="00E62714" w:rsidP="00E62714">
      <w:pPr>
        <w:spacing w:after="0" w:line="240" w:lineRule="auto"/>
        <w:rPr>
          <w:bCs/>
          <w:sz w:val="28"/>
          <w:szCs w:val="28"/>
        </w:rPr>
      </w:pPr>
      <w:r w:rsidRPr="005B72FB">
        <w:rPr>
          <w:bCs/>
          <w:sz w:val="28"/>
          <w:szCs w:val="28"/>
        </w:rPr>
        <w:t>Vedlegg 1</w:t>
      </w:r>
    </w:p>
    <w:p w:rsidR="00E62714" w:rsidRPr="005B72FB" w:rsidRDefault="00E62714" w:rsidP="00E62714">
      <w:pPr>
        <w:spacing w:after="0" w:line="240" w:lineRule="auto"/>
        <w:jc w:val="center"/>
        <w:rPr>
          <w:b/>
          <w:sz w:val="28"/>
          <w:szCs w:val="28"/>
        </w:rPr>
      </w:pPr>
    </w:p>
    <w:p w:rsidR="00E62714" w:rsidRPr="005B72FB" w:rsidRDefault="00E62714" w:rsidP="00E62714">
      <w:pPr>
        <w:spacing w:after="0" w:line="240" w:lineRule="auto"/>
        <w:jc w:val="center"/>
        <w:rPr>
          <w:b/>
          <w:sz w:val="28"/>
          <w:szCs w:val="28"/>
        </w:rPr>
      </w:pPr>
      <w:r w:rsidRPr="005B72FB">
        <w:rPr>
          <w:b/>
          <w:sz w:val="28"/>
          <w:szCs w:val="28"/>
        </w:rPr>
        <w:t>Det vitenskapshistoriske prosjektet i driftsåret 2015</w:t>
      </w:r>
    </w:p>
    <w:p w:rsidR="00E62714" w:rsidRPr="005B72FB" w:rsidRDefault="00E62714" w:rsidP="00E62714">
      <w:pPr>
        <w:spacing w:after="0" w:line="240" w:lineRule="auto"/>
        <w:jc w:val="center"/>
        <w:rPr>
          <w:sz w:val="24"/>
          <w:szCs w:val="24"/>
        </w:rPr>
      </w:pPr>
    </w:p>
    <w:p w:rsidR="00E62714" w:rsidRPr="005B72FB" w:rsidRDefault="00E62714" w:rsidP="00E62714">
      <w:pPr>
        <w:spacing w:after="0" w:line="240" w:lineRule="auto"/>
        <w:rPr>
          <w:b/>
          <w:sz w:val="24"/>
          <w:szCs w:val="24"/>
        </w:rPr>
      </w:pPr>
      <w:r w:rsidRPr="005B72FB">
        <w:rPr>
          <w:b/>
          <w:sz w:val="24"/>
          <w:szCs w:val="24"/>
        </w:rPr>
        <w:t>Organisering</w:t>
      </w:r>
    </w:p>
    <w:p w:rsidR="00E62714" w:rsidRPr="005B72FB" w:rsidRDefault="00E62714" w:rsidP="00E62714">
      <w:pPr>
        <w:spacing w:after="0" w:line="240" w:lineRule="auto"/>
        <w:rPr>
          <w:b/>
          <w:sz w:val="24"/>
          <w:szCs w:val="24"/>
        </w:rPr>
      </w:pPr>
    </w:p>
    <w:p w:rsidR="00E62714" w:rsidRPr="005B72FB" w:rsidRDefault="00E62714" w:rsidP="00E62714">
      <w:pPr>
        <w:spacing w:after="0" w:line="240" w:lineRule="auto"/>
        <w:rPr>
          <w:sz w:val="24"/>
          <w:szCs w:val="24"/>
        </w:rPr>
      </w:pPr>
      <w:r w:rsidRPr="005B72FB">
        <w:rPr>
          <w:sz w:val="24"/>
          <w:szCs w:val="24"/>
        </w:rPr>
        <w:t xml:space="preserve">Arbeidet foregår i regi av Vitenparkens </w:t>
      </w:r>
      <w:r>
        <w:rPr>
          <w:sz w:val="24"/>
          <w:szCs w:val="24"/>
        </w:rPr>
        <w:t>Venner</w:t>
      </w:r>
      <w:r w:rsidRPr="005B72FB">
        <w:rPr>
          <w:sz w:val="24"/>
          <w:szCs w:val="24"/>
        </w:rPr>
        <w:t xml:space="preserve"> i nært samarbeid med Vitenparken Campus Ås. Dette er organisert gjennom vitenskapshistoriske utvalg ved seks institutt</w:t>
      </w:r>
      <w:r>
        <w:rPr>
          <w:sz w:val="24"/>
          <w:szCs w:val="24"/>
        </w:rPr>
        <w:t>er</w:t>
      </w:r>
      <w:r w:rsidRPr="005B72FB">
        <w:rPr>
          <w:sz w:val="24"/>
          <w:szCs w:val="24"/>
        </w:rPr>
        <w:t xml:space="preserve">: Institutt for husdyr- og akvakulturvitenskap (IHA), Institutt for kjemi, bioteknologi og matvitenskap (IKBM), Institutt for plantevitenskap og Institutt for miljøvitenskap (IPV og IMV, som etter deling i 2014 i det vitenskapshistoriske arbeidet fortsatt er holdt sammen som IPM), Institutt for landskapsplanlegging, seksjon eiendomsfag (IPL) og Institutt for matematiske realfag og teknologi (IMT). Ved IHA, IKBM og ILP er de faghistoriske utvalgene ledet av instituttleder eller </w:t>
      </w:r>
      <w:r w:rsidRPr="005B72FB">
        <w:rPr>
          <w:sz w:val="24"/>
          <w:szCs w:val="24"/>
        </w:rPr>
        <w:lastRenderedPageBreak/>
        <w:t xml:space="preserve">leder for fagområdet. Ved IPM og IMT er reorganisering etter mønster av de førstnevnte igangsatt, men ikke fullført. Styrelederen i Venneforeningen er medlem av utvalgene ved IHA, IKBM og ILP. Den prosjektansvarlige er sekretær for disse utvalgene og for utvalget ved IMT. </w:t>
      </w:r>
    </w:p>
    <w:p w:rsidR="00E62714" w:rsidRPr="005B72FB" w:rsidRDefault="00E62714" w:rsidP="00E62714">
      <w:pPr>
        <w:spacing w:after="0" w:line="240" w:lineRule="auto"/>
        <w:rPr>
          <w:sz w:val="24"/>
          <w:szCs w:val="24"/>
        </w:rPr>
      </w:pPr>
    </w:p>
    <w:p w:rsidR="00E62714" w:rsidRPr="005B72FB" w:rsidRDefault="00E62714" w:rsidP="00E62714">
      <w:pPr>
        <w:spacing w:after="0" w:line="240" w:lineRule="auto"/>
        <w:rPr>
          <w:sz w:val="24"/>
          <w:szCs w:val="24"/>
        </w:rPr>
      </w:pPr>
      <w:r w:rsidRPr="005B72FB">
        <w:rPr>
          <w:sz w:val="24"/>
          <w:szCs w:val="24"/>
        </w:rPr>
        <w:t>Arbeidet med gjennomgang av gjenstandssamlingene blir gjort på dugnad av utvalgs- medlemmene. Av forskjellige grunner har dette arbeidet gått t</w:t>
      </w:r>
      <w:r>
        <w:rPr>
          <w:sz w:val="24"/>
          <w:szCs w:val="24"/>
        </w:rPr>
        <w:t>regt</w:t>
      </w:r>
      <w:r w:rsidRPr="005B72FB">
        <w:rPr>
          <w:sz w:val="24"/>
          <w:szCs w:val="24"/>
        </w:rPr>
        <w:t>, men noe ulikt ved institutta, se nedenfor. Blant det innsamla materialet finnes også kompendier og annen litteratur, ofte kalt ’grå litteratur’. Det er nok et faktum at disse skriftlige do</w:t>
      </w:r>
      <w:r>
        <w:rPr>
          <w:sz w:val="24"/>
          <w:szCs w:val="24"/>
        </w:rPr>
        <w:t>k</w:t>
      </w:r>
      <w:r w:rsidRPr="005B72FB">
        <w:rPr>
          <w:sz w:val="24"/>
          <w:szCs w:val="24"/>
        </w:rPr>
        <w:t xml:space="preserve">umentene er vel så viktige kilder for </w:t>
      </w:r>
      <w:proofErr w:type="spellStart"/>
      <w:r w:rsidRPr="005B72FB">
        <w:rPr>
          <w:sz w:val="24"/>
          <w:szCs w:val="24"/>
        </w:rPr>
        <w:t>NLHs</w:t>
      </w:r>
      <w:proofErr w:type="spellEnd"/>
      <w:r w:rsidRPr="005B72FB">
        <w:rPr>
          <w:sz w:val="24"/>
          <w:szCs w:val="24"/>
        </w:rPr>
        <w:t xml:space="preserve"> vitenskapshistorie som alle gjenstander av ymis kvalitet, og som i høg grad </w:t>
      </w:r>
      <w:r>
        <w:rPr>
          <w:sz w:val="24"/>
          <w:szCs w:val="24"/>
        </w:rPr>
        <w:t>finnes fra flere</w:t>
      </w:r>
      <w:r w:rsidRPr="005B72FB">
        <w:rPr>
          <w:sz w:val="24"/>
          <w:szCs w:val="24"/>
        </w:rPr>
        <w:t xml:space="preserve"> institutter</w:t>
      </w:r>
      <w:r>
        <w:rPr>
          <w:sz w:val="24"/>
          <w:szCs w:val="24"/>
        </w:rPr>
        <w:t>, for eksempel vek</w:t>
      </w:r>
      <w:r w:rsidRPr="005B72FB">
        <w:rPr>
          <w:sz w:val="24"/>
          <w:szCs w:val="24"/>
        </w:rPr>
        <w:t xml:space="preserve">ter og annet </w:t>
      </w:r>
      <w:r>
        <w:rPr>
          <w:sz w:val="24"/>
          <w:szCs w:val="24"/>
        </w:rPr>
        <w:t>s</w:t>
      </w:r>
      <w:r w:rsidRPr="005B72FB">
        <w:rPr>
          <w:sz w:val="24"/>
          <w:szCs w:val="24"/>
        </w:rPr>
        <w:t xml:space="preserve">tandard laboratorieutstyr. </w:t>
      </w:r>
      <w:r>
        <w:rPr>
          <w:sz w:val="24"/>
          <w:szCs w:val="24"/>
        </w:rPr>
        <w:t>Vitenskapshistorien skal dekke både forskning, undervisning og formidling. Vitenparkens Venner anser det som viktig at det i samarbeid med instituttene blir bedre framdrift i gjennomgangen av gjenstandssamlingene i 2016.</w:t>
      </w:r>
    </w:p>
    <w:p w:rsidR="00E62714" w:rsidRPr="000A7455" w:rsidRDefault="00E62714" w:rsidP="00E62714">
      <w:pPr>
        <w:spacing w:after="0" w:line="240" w:lineRule="auto"/>
        <w:rPr>
          <w:sz w:val="24"/>
          <w:szCs w:val="24"/>
        </w:rPr>
      </w:pPr>
    </w:p>
    <w:p w:rsidR="00E62714" w:rsidRPr="006C3FEA" w:rsidRDefault="00E62714" w:rsidP="00E62714">
      <w:pPr>
        <w:spacing w:after="0" w:line="240" w:lineRule="auto"/>
        <w:rPr>
          <w:b/>
          <w:sz w:val="24"/>
          <w:szCs w:val="24"/>
        </w:rPr>
      </w:pPr>
      <w:r w:rsidRPr="006C3FEA">
        <w:rPr>
          <w:b/>
          <w:sz w:val="24"/>
          <w:szCs w:val="24"/>
        </w:rPr>
        <w:t>Utvalget ved tidli</w:t>
      </w:r>
      <w:r>
        <w:rPr>
          <w:b/>
          <w:sz w:val="24"/>
          <w:szCs w:val="24"/>
        </w:rPr>
        <w:t>ge</w:t>
      </w:r>
      <w:r w:rsidRPr="006C3FEA">
        <w:rPr>
          <w:b/>
          <w:sz w:val="24"/>
          <w:szCs w:val="24"/>
        </w:rPr>
        <w:t>re IPM</w:t>
      </w:r>
    </w:p>
    <w:p w:rsidR="00E62714" w:rsidRPr="006C3FEA" w:rsidRDefault="00E62714" w:rsidP="00E62714">
      <w:pPr>
        <w:spacing w:after="0" w:line="240" w:lineRule="auto"/>
        <w:rPr>
          <w:b/>
          <w:sz w:val="24"/>
          <w:szCs w:val="24"/>
        </w:rPr>
      </w:pPr>
    </w:p>
    <w:p w:rsidR="00E62714" w:rsidRPr="006C3FEA" w:rsidRDefault="00E62714" w:rsidP="00E62714">
      <w:pPr>
        <w:spacing w:after="0" w:line="240" w:lineRule="auto"/>
        <w:rPr>
          <w:sz w:val="24"/>
          <w:szCs w:val="24"/>
        </w:rPr>
      </w:pPr>
      <w:r w:rsidRPr="006C3FEA">
        <w:rPr>
          <w:sz w:val="24"/>
          <w:szCs w:val="24"/>
        </w:rPr>
        <w:t xml:space="preserve">Utvalget, som kom i gang i 2011, er etter delinga av IPM i IMV og IPV holdt sammen. </w:t>
      </w:r>
      <w:r>
        <w:rPr>
          <w:sz w:val="24"/>
          <w:szCs w:val="24"/>
        </w:rPr>
        <w:t xml:space="preserve">Alle innsamla gjenstander og skriftlige dokumenter er flyttet til én </w:t>
      </w:r>
      <w:r w:rsidRPr="006C3FEA">
        <w:rPr>
          <w:sz w:val="24"/>
          <w:szCs w:val="24"/>
        </w:rPr>
        <w:t>lagerplass</w:t>
      </w:r>
      <w:r>
        <w:rPr>
          <w:sz w:val="24"/>
          <w:szCs w:val="24"/>
        </w:rPr>
        <w:t xml:space="preserve"> i Jordfagbygningen. </w:t>
      </w:r>
      <w:r w:rsidRPr="006C3FEA">
        <w:rPr>
          <w:sz w:val="24"/>
          <w:szCs w:val="24"/>
        </w:rPr>
        <w:t xml:space="preserve">Av i alt 440 gjenstander registrerte </w:t>
      </w:r>
      <w:r>
        <w:rPr>
          <w:sz w:val="24"/>
          <w:szCs w:val="24"/>
        </w:rPr>
        <w:t xml:space="preserve">av Landbruksmuseet </w:t>
      </w:r>
      <w:r w:rsidRPr="006C3FEA">
        <w:rPr>
          <w:sz w:val="24"/>
          <w:szCs w:val="24"/>
        </w:rPr>
        <w:t xml:space="preserve">i </w:t>
      </w:r>
      <w:proofErr w:type="spellStart"/>
      <w:r w:rsidRPr="006C3FEA">
        <w:rPr>
          <w:sz w:val="24"/>
          <w:szCs w:val="24"/>
        </w:rPr>
        <w:t>museumsdatabasen</w:t>
      </w:r>
      <w:proofErr w:type="spellEnd"/>
      <w:r w:rsidRPr="006C3FEA">
        <w:rPr>
          <w:sz w:val="24"/>
          <w:szCs w:val="24"/>
        </w:rPr>
        <w:t xml:space="preserve"> Primus</w:t>
      </w:r>
      <w:r>
        <w:rPr>
          <w:sz w:val="24"/>
          <w:szCs w:val="24"/>
        </w:rPr>
        <w:t>,</w:t>
      </w:r>
      <w:r w:rsidRPr="006C3FEA">
        <w:rPr>
          <w:sz w:val="24"/>
          <w:szCs w:val="24"/>
        </w:rPr>
        <w:t xml:space="preserve"> er 142 lagra for å bli tatt vare på, 194 </w:t>
      </w:r>
      <w:r>
        <w:rPr>
          <w:sz w:val="24"/>
          <w:szCs w:val="24"/>
        </w:rPr>
        <w:t xml:space="preserve">gjenstander </w:t>
      </w:r>
      <w:r w:rsidRPr="006C3FEA">
        <w:rPr>
          <w:sz w:val="24"/>
          <w:szCs w:val="24"/>
        </w:rPr>
        <w:t>er tatt vare på for ei samla vurdering etter at gjennomgangen ved alle institutta er avslutta, 25 (store) gjenstand</w:t>
      </w:r>
      <w:r>
        <w:rPr>
          <w:sz w:val="24"/>
          <w:szCs w:val="24"/>
        </w:rPr>
        <w:t>e</w:t>
      </w:r>
      <w:r w:rsidRPr="006C3FEA">
        <w:rPr>
          <w:sz w:val="24"/>
          <w:szCs w:val="24"/>
        </w:rPr>
        <w:t xml:space="preserve">r blir </w:t>
      </w:r>
      <w:r>
        <w:rPr>
          <w:sz w:val="24"/>
          <w:szCs w:val="24"/>
        </w:rPr>
        <w:t>ikk</w:t>
      </w:r>
      <w:r w:rsidRPr="006C3FEA">
        <w:rPr>
          <w:sz w:val="24"/>
          <w:szCs w:val="24"/>
        </w:rPr>
        <w:t>e lagra, men t</w:t>
      </w:r>
      <w:r>
        <w:rPr>
          <w:sz w:val="24"/>
          <w:szCs w:val="24"/>
        </w:rPr>
        <w:t>att</w:t>
      </w:r>
      <w:r w:rsidRPr="006C3FEA">
        <w:rPr>
          <w:sz w:val="24"/>
          <w:szCs w:val="24"/>
        </w:rPr>
        <w:t xml:space="preserve"> inn i </w:t>
      </w:r>
      <w:proofErr w:type="spellStart"/>
      <w:r w:rsidRPr="006C3FEA">
        <w:rPr>
          <w:sz w:val="24"/>
          <w:szCs w:val="24"/>
        </w:rPr>
        <w:t>museumsdatabasen</w:t>
      </w:r>
      <w:proofErr w:type="spellEnd"/>
      <w:r w:rsidRPr="006C3FEA">
        <w:rPr>
          <w:sz w:val="24"/>
          <w:szCs w:val="24"/>
        </w:rPr>
        <w:t xml:space="preserve"> med bilde og omtale, og 79 gjenstander er tatt ut </w:t>
      </w:r>
      <w:r>
        <w:rPr>
          <w:sz w:val="24"/>
          <w:szCs w:val="24"/>
        </w:rPr>
        <w:t>av</w:t>
      </w:r>
      <w:r w:rsidRPr="006C3FEA">
        <w:rPr>
          <w:sz w:val="24"/>
          <w:szCs w:val="24"/>
        </w:rPr>
        <w:t xml:space="preserve"> samlinga. </w:t>
      </w:r>
      <w:r>
        <w:rPr>
          <w:sz w:val="24"/>
          <w:szCs w:val="24"/>
        </w:rPr>
        <w:t xml:space="preserve">Det kan her nevnes at Venneforeninga i brev av 27. april 2015 fra NMBU har fått en vid fullmakt til å avhende gjenstander som en holder for ikke å kunne bidra til </w:t>
      </w:r>
      <w:proofErr w:type="spellStart"/>
      <w:r>
        <w:rPr>
          <w:sz w:val="24"/>
          <w:szCs w:val="24"/>
        </w:rPr>
        <w:t>NLHs</w:t>
      </w:r>
      <w:proofErr w:type="spellEnd"/>
      <w:r>
        <w:rPr>
          <w:sz w:val="24"/>
          <w:szCs w:val="24"/>
        </w:rPr>
        <w:t xml:space="preserve"> vitenskapshistorie. </w:t>
      </w:r>
      <w:r w:rsidRPr="006C3FEA">
        <w:rPr>
          <w:sz w:val="24"/>
          <w:szCs w:val="24"/>
        </w:rPr>
        <w:t xml:space="preserve">Dette arbeidet er gjort på dugnad av </w:t>
      </w:r>
      <w:r>
        <w:rPr>
          <w:sz w:val="24"/>
          <w:szCs w:val="24"/>
        </w:rPr>
        <w:t xml:space="preserve">de </w:t>
      </w:r>
      <w:r w:rsidRPr="006C3FEA">
        <w:rPr>
          <w:sz w:val="24"/>
          <w:szCs w:val="24"/>
        </w:rPr>
        <w:t xml:space="preserve">fire </w:t>
      </w:r>
      <w:r>
        <w:rPr>
          <w:sz w:val="24"/>
          <w:szCs w:val="24"/>
        </w:rPr>
        <w:t xml:space="preserve">pensjonerte </w:t>
      </w:r>
      <w:r w:rsidRPr="006C3FEA">
        <w:rPr>
          <w:sz w:val="24"/>
          <w:szCs w:val="24"/>
        </w:rPr>
        <w:t>utval</w:t>
      </w:r>
      <w:r>
        <w:rPr>
          <w:sz w:val="24"/>
          <w:szCs w:val="24"/>
        </w:rPr>
        <w:t>g</w:t>
      </w:r>
      <w:r w:rsidRPr="006C3FEA">
        <w:rPr>
          <w:sz w:val="24"/>
          <w:szCs w:val="24"/>
        </w:rPr>
        <w:t>smedlemme</w:t>
      </w:r>
      <w:r>
        <w:rPr>
          <w:sz w:val="24"/>
          <w:szCs w:val="24"/>
        </w:rPr>
        <w:t>ne</w:t>
      </w:r>
      <w:r w:rsidRPr="006C3FEA">
        <w:rPr>
          <w:sz w:val="24"/>
          <w:szCs w:val="24"/>
        </w:rPr>
        <w:t xml:space="preserve"> med til sam</w:t>
      </w:r>
      <w:r>
        <w:rPr>
          <w:sz w:val="24"/>
          <w:szCs w:val="24"/>
        </w:rPr>
        <w:t>men</w:t>
      </w:r>
      <w:r w:rsidRPr="006C3FEA">
        <w:rPr>
          <w:sz w:val="24"/>
          <w:szCs w:val="24"/>
        </w:rPr>
        <w:t xml:space="preserve"> 226 arbeidstim</w:t>
      </w:r>
      <w:r>
        <w:rPr>
          <w:sz w:val="24"/>
          <w:szCs w:val="24"/>
        </w:rPr>
        <w:t>e</w:t>
      </w:r>
      <w:r w:rsidRPr="006C3FEA">
        <w:rPr>
          <w:sz w:val="24"/>
          <w:szCs w:val="24"/>
        </w:rPr>
        <w:t>r.</w:t>
      </w:r>
    </w:p>
    <w:p w:rsidR="00E62714" w:rsidRPr="006C3FEA" w:rsidRDefault="00E62714" w:rsidP="00E62714">
      <w:pPr>
        <w:spacing w:after="0" w:line="240" w:lineRule="auto"/>
        <w:rPr>
          <w:sz w:val="24"/>
          <w:szCs w:val="24"/>
        </w:rPr>
      </w:pPr>
    </w:p>
    <w:p w:rsidR="00E62714" w:rsidRPr="003F16B6" w:rsidRDefault="00E62714" w:rsidP="00E62714">
      <w:pPr>
        <w:spacing w:after="0" w:line="240" w:lineRule="auto"/>
        <w:rPr>
          <w:sz w:val="24"/>
          <w:szCs w:val="24"/>
        </w:rPr>
      </w:pPr>
      <w:r w:rsidRPr="003F16B6">
        <w:rPr>
          <w:sz w:val="24"/>
          <w:szCs w:val="24"/>
        </w:rPr>
        <w:t xml:space="preserve">Høsten 2015 er arbeidet </w:t>
      </w:r>
      <w:r>
        <w:rPr>
          <w:sz w:val="24"/>
          <w:szCs w:val="24"/>
        </w:rPr>
        <w:t xml:space="preserve">begynt </w:t>
      </w:r>
      <w:r w:rsidRPr="003F16B6">
        <w:rPr>
          <w:sz w:val="24"/>
          <w:szCs w:val="24"/>
        </w:rPr>
        <w:t xml:space="preserve">med innlegging av detaljerte omtaler og beskrivelser av enkeltgjenstander i den nasjonale </w:t>
      </w:r>
      <w:proofErr w:type="spellStart"/>
      <w:r w:rsidRPr="003F16B6">
        <w:rPr>
          <w:sz w:val="24"/>
          <w:szCs w:val="24"/>
        </w:rPr>
        <w:t>museumsdatabasen</w:t>
      </w:r>
      <w:proofErr w:type="spellEnd"/>
      <w:r w:rsidRPr="003F16B6">
        <w:rPr>
          <w:sz w:val="24"/>
          <w:szCs w:val="24"/>
        </w:rPr>
        <w:t xml:space="preserve"> Primus. Disse omtalene ble skrevet i 2012 og 2013 av de fire pensjonerte utvalgsmedlemmene, og de omfatter navn på gjenstanden, materiale, varemerke, historikk om når og hvor gjenstanden ble brukt, opplysninger om hvordan gjenstanden ble brukt, hvem som brukte den og formålet med bruken. Dessuten er det en bolk av mer intern art, som ikke skal være tilgjengelig fra Primus til Digitalt museum og bli åpen for allmennheten. </w:t>
      </w:r>
      <w:r>
        <w:rPr>
          <w:sz w:val="24"/>
          <w:szCs w:val="24"/>
        </w:rPr>
        <w:t>Dette arbeidet fortsetter i 2016.</w:t>
      </w:r>
    </w:p>
    <w:p w:rsidR="00E62714" w:rsidRPr="003F16B6" w:rsidRDefault="00E62714" w:rsidP="00E62714">
      <w:pPr>
        <w:spacing w:after="0" w:line="240" w:lineRule="auto"/>
        <w:rPr>
          <w:sz w:val="24"/>
          <w:szCs w:val="24"/>
        </w:rPr>
      </w:pPr>
    </w:p>
    <w:p w:rsidR="00E62714" w:rsidRPr="003F16B6" w:rsidRDefault="00E62714" w:rsidP="00E62714">
      <w:pPr>
        <w:spacing w:after="0" w:line="240" w:lineRule="auto"/>
        <w:rPr>
          <w:sz w:val="24"/>
          <w:szCs w:val="24"/>
        </w:rPr>
      </w:pPr>
      <w:r w:rsidRPr="003F16B6">
        <w:rPr>
          <w:sz w:val="24"/>
          <w:szCs w:val="24"/>
        </w:rPr>
        <w:t>To av de aktive utvalgsmedlemmene har vært på innføringskurs i Primus, og de lærer opp de to andre i innleggingsarbeidet. Alle skrevne omtaler av fotograferte gjenstander blir t</w:t>
      </w:r>
      <w:r>
        <w:rPr>
          <w:sz w:val="24"/>
          <w:szCs w:val="24"/>
        </w:rPr>
        <w:t>att</w:t>
      </w:r>
      <w:r w:rsidRPr="003F16B6">
        <w:rPr>
          <w:sz w:val="24"/>
          <w:szCs w:val="24"/>
        </w:rPr>
        <w:t xml:space="preserve"> vare på</w:t>
      </w:r>
      <w:r>
        <w:rPr>
          <w:sz w:val="24"/>
          <w:szCs w:val="24"/>
        </w:rPr>
        <w:t xml:space="preserve"> i Primus</w:t>
      </w:r>
      <w:r w:rsidRPr="003F16B6">
        <w:rPr>
          <w:sz w:val="24"/>
          <w:szCs w:val="24"/>
        </w:rPr>
        <w:t>, s</w:t>
      </w:r>
      <w:r>
        <w:rPr>
          <w:sz w:val="24"/>
          <w:szCs w:val="24"/>
        </w:rPr>
        <w:t>elv om</w:t>
      </w:r>
      <w:r w:rsidRPr="003F16B6">
        <w:rPr>
          <w:sz w:val="24"/>
          <w:szCs w:val="24"/>
        </w:rPr>
        <w:t xml:space="preserve"> gjenstanden er tatt ut av samlinga.</w:t>
      </w:r>
    </w:p>
    <w:p w:rsidR="00E62714" w:rsidRPr="00DD47B5" w:rsidRDefault="00E62714" w:rsidP="00E62714">
      <w:pPr>
        <w:spacing w:after="0" w:line="240" w:lineRule="auto"/>
        <w:rPr>
          <w:sz w:val="24"/>
          <w:szCs w:val="24"/>
        </w:rPr>
      </w:pPr>
    </w:p>
    <w:p w:rsidR="00E62714" w:rsidRPr="004C4D41" w:rsidRDefault="00E62714" w:rsidP="00E62714">
      <w:pPr>
        <w:spacing w:after="0" w:line="240" w:lineRule="auto"/>
        <w:rPr>
          <w:b/>
          <w:sz w:val="24"/>
          <w:szCs w:val="24"/>
        </w:rPr>
      </w:pPr>
    </w:p>
    <w:p w:rsidR="00E62714" w:rsidRPr="004C4D41" w:rsidRDefault="00E62714" w:rsidP="00E62714">
      <w:pPr>
        <w:spacing w:after="0" w:line="240" w:lineRule="auto"/>
        <w:rPr>
          <w:b/>
          <w:sz w:val="24"/>
          <w:szCs w:val="24"/>
        </w:rPr>
      </w:pPr>
      <w:r w:rsidRPr="004C4D41">
        <w:rPr>
          <w:b/>
          <w:sz w:val="24"/>
          <w:szCs w:val="24"/>
        </w:rPr>
        <w:t>Utvalget ved IHA</w:t>
      </w:r>
    </w:p>
    <w:p w:rsidR="00E62714" w:rsidRPr="004C4D41" w:rsidRDefault="00E62714" w:rsidP="00E62714">
      <w:pPr>
        <w:spacing w:after="0" w:line="240" w:lineRule="auto"/>
        <w:rPr>
          <w:b/>
          <w:sz w:val="24"/>
          <w:szCs w:val="24"/>
        </w:rPr>
      </w:pPr>
    </w:p>
    <w:p w:rsidR="00E62714" w:rsidRPr="007E1E04" w:rsidRDefault="00E62714" w:rsidP="00E62714">
      <w:pPr>
        <w:spacing w:after="0" w:line="240" w:lineRule="auto"/>
        <w:rPr>
          <w:sz w:val="24"/>
          <w:szCs w:val="24"/>
        </w:rPr>
      </w:pPr>
      <w:r w:rsidRPr="004C4D41">
        <w:rPr>
          <w:sz w:val="24"/>
          <w:szCs w:val="24"/>
        </w:rPr>
        <w:t>Utva</w:t>
      </w:r>
      <w:r>
        <w:rPr>
          <w:sz w:val="24"/>
          <w:szCs w:val="24"/>
        </w:rPr>
        <w:t>lg</w:t>
      </w:r>
      <w:r w:rsidRPr="004C4D41">
        <w:rPr>
          <w:sz w:val="24"/>
          <w:szCs w:val="24"/>
        </w:rPr>
        <w:t>et har vært aktivt med arrangement av to seminar</w:t>
      </w:r>
      <w:r>
        <w:rPr>
          <w:sz w:val="24"/>
          <w:szCs w:val="24"/>
        </w:rPr>
        <w:t>er</w:t>
      </w:r>
      <w:r w:rsidRPr="004C4D41">
        <w:rPr>
          <w:sz w:val="24"/>
          <w:szCs w:val="24"/>
        </w:rPr>
        <w:t xml:space="preserve"> ved Vitenparken, et</w:t>
      </w:r>
      <w:r>
        <w:rPr>
          <w:sz w:val="24"/>
          <w:szCs w:val="24"/>
        </w:rPr>
        <w:t>t</w:t>
      </w:r>
      <w:r w:rsidRPr="004C4D41">
        <w:rPr>
          <w:sz w:val="24"/>
          <w:szCs w:val="24"/>
        </w:rPr>
        <w:t xml:space="preserve"> om Lakseeventyret </w:t>
      </w:r>
      <w:r>
        <w:rPr>
          <w:sz w:val="24"/>
          <w:szCs w:val="24"/>
        </w:rPr>
        <w:t>28. april og</w:t>
      </w:r>
      <w:r w:rsidRPr="004C4D41">
        <w:rPr>
          <w:sz w:val="24"/>
          <w:szCs w:val="24"/>
        </w:rPr>
        <w:t xml:space="preserve"> ett om Foods </w:t>
      </w:r>
      <w:proofErr w:type="spellStart"/>
      <w:r w:rsidRPr="004C4D41">
        <w:rPr>
          <w:sz w:val="24"/>
          <w:szCs w:val="24"/>
        </w:rPr>
        <w:t>of</w:t>
      </w:r>
      <w:proofErr w:type="spellEnd"/>
      <w:r w:rsidRPr="004C4D41">
        <w:rPr>
          <w:sz w:val="24"/>
          <w:szCs w:val="24"/>
        </w:rPr>
        <w:t xml:space="preserve"> </w:t>
      </w:r>
      <w:proofErr w:type="spellStart"/>
      <w:r w:rsidRPr="004C4D41">
        <w:rPr>
          <w:sz w:val="24"/>
          <w:szCs w:val="24"/>
        </w:rPr>
        <w:t>Norway</w:t>
      </w:r>
      <w:proofErr w:type="spellEnd"/>
      <w:r w:rsidRPr="004C4D41">
        <w:rPr>
          <w:sz w:val="24"/>
          <w:szCs w:val="24"/>
        </w:rPr>
        <w:t xml:space="preserve"> </w:t>
      </w:r>
      <w:r>
        <w:rPr>
          <w:sz w:val="24"/>
          <w:szCs w:val="24"/>
        </w:rPr>
        <w:t>10. november; det sistnevnte i samarbeid med IKBM</w:t>
      </w:r>
      <w:r w:rsidRPr="004C4D41">
        <w:rPr>
          <w:sz w:val="24"/>
          <w:szCs w:val="24"/>
        </w:rPr>
        <w:t xml:space="preserve">. Arbeidet med gjenstandssamlinga i kjelleren på Husdyrfagbygningen har måttet vente på grunn av </w:t>
      </w:r>
      <w:r w:rsidRPr="007E1E04">
        <w:rPr>
          <w:sz w:val="24"/>
          <w:szCs w:val="24"/>
        </w:rPr>
        <w:t>plassmangel for en høvelig gjennomgang og vurdering av de innsamla gjenstandene for ivaretaking eller kassering.</w:t>
      </w:r>
    </w:p>
    <w:p w:rsidR="00E62714" w:rsidRPr="007E1E04" w:rsidRDefault="00E62714" w:rsidP="00E62714">
      <w:pPr>
        <w:spacing w:after="0" w:line="240" w:lineRule="auto"/>
        <w:rPr>
          <w:b/>
          <w:sz w:val="24"/>
          <w:szCs w:val="24"/>
        </w:rPr>
      </w:pPr>
    </w:p>
    <w:p w:rsidR="00E62714" w:rsidRPr="007E1E04" w:rsidRDefault="00E62714" w:rsidP="00E62714">
      <w:pPr>
        <w:spacing w:after="0" w:line="240" w:lineRule="auto"/>
        <w:rPr>
          <w:b/>
          <w:sz w:val="24"/>
          <w:szCs w:val="24"/>
        </w:rPr>
      </w:pPr>
    </w:p>
    <w:p w:rsidR="00E62714" w:rsidRPr="007E1E04" w:rsidRDefault="00E62714" w:rsidP="00E62714">
      <w:pPr>
        <w:spacing w:after="0" w:line="240" w:lineRule="auto"/>
        <w:rPr>
          <w:b/>
          <w:sz w:val="24"/>
          <w:szCs w:val="24"/>
        </w:rPr>
      </w:pPr>
      <w:r w:rsidRPr="007E1E04">
        <w:rPr>
          <w:b/>
          <w:sz w:val="24"/>
          <w:szCs w:val="24"/>
        </w:rPr>
        <w:lastRenderedPageBreak/>
        <w:t>Utvalget ved IKBM</w:t>
      </w:r>
    </w:p>
    <w:p w:rsidR="00E62714" w:rsidRPr="007E1E04" w:rsidRDefault="00E62714" w:rsidP="00E62714">
      <w:pPr>
        <w:spacing w:after="0" w:line="240" w:lineRule="auto"/>
        <w:rPr>
          <w:b/>
          <w:sz w:val="24"/>
          <w:szCs w:val="24"/>
        </w:rPr>
      </w:pPr>
    </w:p>
    <w:p w:rsidR="00E62714" w:rsidRPr="007E1E04" w:rsidRDefault="00E62714" w:rsidP="00E62714">
      <w:pPr>
        <w:spacing w:after="0" w:line="240" w:lineRule="auto"/>
        <w:rPr>
          <w:sz w:val="24"/>
          <w:szCs w:val="24"/>
        </w:rPr>
      </w:pPr>
      <w:r w:rsidRPr="007E1E04">
        <w:rPr>
          <w:sz w:val="24"/>
          <w:szCs w:val="24"/>
        </w:rPr>
        <w:t>To av utvalgsmedlemmene har begynt arbeidet med å sortere i gjenstande</w:t>
      </w:r>
      <w:r>
        <w:rPr>
          <w:sz w:val="24"/>
          <w:szCs w:val="24"/>
        </w:rPr>
        <w:t>r som er samla inn, men ennå</w:t>
      </w:r>
      <w:r w:rsidRPr="007E1E04">
        <w:rPr>
          <w:sz w:val="24"/>
          <w:szCs w:val="24"/>
        </w:rPr>
        <w:t xml:space="preserve"> ikke </w:t>
      </w:r>
      <w:r>
        <w:rPr>
          <w:sz w:val="24"/>
          <w:szCs w:val="24"/>
        </w:rPr>
        <w:t xml:space="preserve">har </w:t>
      </w:r>
      <w:r w:rsidRPr="007E1E04">
        <w:rPr>
          <w:sz w:val="24"/>
          <w:szCs w:val="24"/>
        </w:rPr>
        <w:t>fått registreringsnummer i Primus. Dette blir gjort for å spare arbeid med fotografering og omtaleskriving av gjenstander som en holder</w:t>
      </w:r>
      <w:r>
        <w:rPr>
          <w:sz w:val="24"/>
          <w:szCs w:val="24"/>
        </w:rPr>
        <w:t xml:space="preserve"> </w:t>
      </w:r>
      <w:r w:rsidRPr="007E1E04">
        <w:rPr>
          <w:sz w:val="24"/>
          <w:szCs w:val="24"/>
        </w:rPr>
        <w:t>for mindre verdfulle for det vitenskapshistoriske prosjektet. E</w:t>
      </w:r>
      <w:r>
        <w:rPr>
          <w:sz w:val="24"/>
          <w:szCs w:val="24"/>
        </w:rPr>
        <w:t>tt</w:t>
      </w:r>
      <w:r w:rsidRPr="007E1E04">
        <w:rPr>
          <w:sz w:val="24"/>
          <w:szCs w:val="24"/>
        </w:rPr>
        <w:t xml:space="preserve"> av utval</w:t>
      </w:r>
      <w:r>
        <w:rPr>
          <w:sz w:val="24"/>
          <w:szCs w:val="24"/>
        </w:rPr>
        <w:t>g</w:t>
      </w:r>
      <w:r w:rsidRPr="007E1E04">
        <w:rPr>
          <w:sz w:val="24"/>
          <w:szCs w:val="24"/>
        </w:rPr>
        <w:t xml:space="preserve">smedlemmene har vært på Norsk Folkemuseum og fått innføring i fotografering av gjenstander til bilde i Primus, og arbeidet er så vidt kommet i gang ved IKBM. </w:t>
      </w:r>
      <w:r>
        <w:rPr>
          <w:sz w:val="24"/>
          <w:szCs w:val="24"/>
        </w:rPr>
        <w:t xml:space="preserve">Utvalget deltok sammen med IHA i seminaret Foods </w:t>
      </w:r>
      <w:proofErr w:type="spellStart"/>
      <w:r>
        <w:rPr>
          <w:sz w:val="24"/>
          <w:szCs w:val="24"/>
        </w:rPr>
        <w:t>of</w:t>
      </w:r>
      <w:proofErr w:type="spellEnd"/>
      <w:r>
        <w:rPr>
          <w:sz w:val="24"/>
          <w:szCs w:val="24"/>
        </w:rPr>
        <w:t xml:space="preserve"> </w:t>
      </w:r>
      <w:proofErr w:type="spellStart"/>
      <w:r>
        <w:rPr>
          <w:sz w:val="24"/>
          <w:szCs w:val="24"/>
        </w:rPr>
        <w:t>Norway</w:t>
      </w:r>
      <w:proofErr w:type="spellEnd"/>
      <w:r>
        <w:rPr>
          <w:sz w:val="24"/>
          <w:szCs w:val="24"/>
        </w:rPr>
        <w:t xml:space="preserve"> 10. november.</w:t>
      </w:r>
    </w:p>
    <w:p w:rsidR="00E62714" w:rsidRPr="007E1E04" w:rsidRDefault="00E62714" w:rsidP="00E62714">
      <w:pPr>
        <w:spacing w:after="0" w:line="240" w:lineRule="auto"/>
        <w:rPr>
          <w:b/>
          <w:sz w:val="24"/>
          <w:szCs w:val="24"/>
        </w:rPr>
      </w:pPr>
    </w:p>
    <w:p w:rsidR="00E62714" w:rsidRPr="007E1E04" w:rsidRDefault="00E62714" w:rsidP="00E62714">
      <w:pPr>
        <w:spacing w:after="0" w:line="240" w:lineRule="auto"/>
        <w:rPr>
          <w:b/>
          <w:sz w:val="24"/>
          <w:szCs w:val="24"/>
        </w:rPr>
      </w:pPr>
    </w:p>
    <w:p w:rsidR="00E62714" w:rsidRPr="007E1E04" w:rsidRDefault="00E62714" w:rsidP="00E62714">
      <w:pPr>
        <w:spacing w:after="0" w:line="240" w:lineRule="auto"/>
        <w:rPr>
          <w:b/>
          <w:sz w:val="24"/>
          <w:szCs w:val="24"/>
        </w:rPr>
      </w:pPr>
    </w:p>
    <w:p w:rsidR="00E62714" w:rsidRPr="00696481" w:rsidRDefault="00E62714" w:rsidP="00E62714">
      <w:pPr>
        <w:spacing w:after="0" w:line="240" w:lineRule="auto"/>
        <w:rPr>
          <w:b/>
          <w:sz w:val="24"/>
          <w:szCs w:val="24"/>
        </w:rPr>
      </w:pPr>
      <w:r w:rsidRPr="00696481">
        <w:rPr>
          <w:b/>
          <w:sz w:val="24"/>
          <w:szCs w:val="24"/>
        </w:rPr>
        <w:t>Utvalget ved IMT</w:t>
      </w:r>
    </w:p>
    <w:p w:rsidR="00E62714" w:rsidRPr="00696481" w:rsidRDefault="00E62714" w:rsidP="00E62714">
      <w:pPr>
        <w:spacing w:after="0" w:line="240" w:lineRule="auto"/>
        <w:rPr>
          <w:b/>
          <w:sz w:val="24"/>
          <w:szCs w:val="24"/>
        </w:rPr>
      </w:pPr>
    </w:p>
    <w:p w:rsidR="00E62714" w:rsidRPr="00696481" w:rsidRDefault="00E62714" w:rsidP="00E62714">
      <w:pPr>
        <w:spacing w:after="0" w:line="240" w:lineRule="auto"/>
        <w:rPr>
          <w:sz w:val="24"/>
          <w:szCs w:val="24"/>
        </w:rPr>
      </w:pPr>
      <w:r w:rsidRPr="00696481">
        <w:rPr>
          <w:sz w:val="24"/>
          <w:szCs w:val="24"/>
        </w:rPr>
        <w:t xml:space="preserve">Utvalget, som har vært i gang siden midten av 1990-åra, ble styrket med et nytt medlem fra fagområdet landmåling. Det holdes utvalgsmøte og dugnad hver måned unntatt om sommeren. Gjennomgang og organisering av samlingene i kjelleren i </w:t>
      </w:r>
      <w:proofErr w:type="spellStart"/>
      <w:r w:rsidRPr="00696481">
        <w:rPr>
          <w:sz w:val="24"/>
          <w:szCs w:val="24"/>
        </w:rPr>
        <w:t>IMT-bygningen</w:t>
      </w:r>
      <w:proofErr w:type="spellEnd"/>
      <w:r w:rsidRPr="00696481">
        <w:rPr>
          <w:sz w:val="24"/>
          <w:szCs w:val="24"/>
        </w:rPr>
        <w:t xml:space="preserve"> tar mest tid, og gjennomgangen av vel 1000 registrerte gjenstander i Primus med sikte på sanering er ennå ikke prioritert. I tillegg er nå omlag 200 registrerte gjenstander fra fagområdet </w:t>
      </w:r>
      <w:proofErr w:type="spellStart"/>
      <w:r w:rsidRPr="00696481">
        <w:rPr>
          <w:sz w:val="24"/>
          <w:szCs w:val="24"/>
        </w:rPr>
        <w:t>geomatikk</w:t>
      </w:r>
      <w:proofErr w:type="spellEnd"/>
      <w:r w:rsidRPr="00696481">
        <w:rPr>
          <w:sz w:val="24"/>
          <w:szCs w:val="24"/>
        </w:rPr>
        <w:t xml:space="preserve"> (landmåling) kommet med. Skriving av omtaler etter </w:t>
      </w:r>
      <w:proofErr w:type="spellStart"/>
      <w:r w:rsidRPr="00696481">
        <w:rPr>
          <w:sz w:val="24"/>
          <w:szCs w:val="24"/>
        </w:rPr>
        <w:t>Primus-standard</w:t>
      </w:r>
      <w:proofErr w:type="spellEnd"/>
      <w:r w:rsidRPr="00696481">
        <w:rPr>
          <w:sz w:val="24"/>
          <w:szCs w:val="24"/>
        </w:rPr>
        <w:t xml:space="preserve"> av </w:t>
      </w:r>
      <w:proofErr w:type="spellStart"/>
      <w:r w:rsidRPr="00696481">
        <w:rPr>
          <w:sz w:val="24"/>
          <w:szCs w:val="24"/>
        </w:rPr>
        <w:t>Øyjords</w:t>
      </w:r>
      <w:proofErr w:type="spellEnd"/>
      <w:r w:rsidRPr="00696481">
        <w:rPr>
          <w:sz w:val="24"/>
          <w:szCs w:val="24"/>
        </w:rPr>
        <w:t xml:space="preserve"> forsøkssåmaskiner er påbegynt.</w:t>
      </w:r>
    </w:p>
    <w:p w:rsidR="00E62714" w:rsidRPr="00696481" w:rsidRDefault="00E62714" w:rsidP="00E62714">
      <w:pPr>
        <w:spacing w:after="0" w:line="240" w:lineRule="auto"/>
        <w:rPr>
          <w:sz w:val="24"/>
          <w:szCs w:val="24"/>
        </w:rPr>
      </w:pPr>
    </w:p>
    <w:p w:rsidR="00E62714" w:rsidRPr="000F0581" w:rsidRDefault="00E62714" w:rsidP="00E62714">
      <w:pPr>
        <w:spacing w:after="0" w:line="240" w:lineRule="auto"/>
        <w:rPr>
          <w:sz w:val="24"/>
          <w:szCs w:val="24"/>
        </w:rPr>
      </w:pPr>
      <w:r w:rsidRPr="000F0581">
        <w:rPr>
          <w:sz w:val="24"/>
          <w:szCs w:val="24"/>
        </w:rPr>
        <w:t>Nasjonalbiblioteket er kontakta om digitalisering av prøvemeldingene fra Landbruksteknisk institutt fra 1949 til tidlig 1990-åra. En komplett serie av disse meldingene er nå sendt til Nasjonalbiblioteket i Mo i Rana. Vi prøver å få gjennomført digitaliseringen så snart som mulig.</w:t>
      </w:r>
    </w:p>
    <w:p w:rsidR="00E62714" w:rsidRPr="00DD47B5" w:rsidRDefault="00E62714" w:rsidP="00E62714">
      <w:pPr>
        <w:spacing w:after="0" w:line="240" w:lineRule="auto"/>
        <w:rPr>
          <w:b/>
          <w:sz w:val="24"/>
          <w:szCs w:val="24"/>
        </w:rPr>
      </w:pPr>
    </w:p>
    <w:p w:rsidR="00E62714" w:rsidRPr="00DD47B5" w:rsidRDefault="00E62714" w:rsidP="00E62714">
      <w:pPr>
        <w:spacing w:after="0" w:line="240" w:lineRule="auto"/>
        <w:rPr>
          <w:b/>
          <w:sz w:val="24"/>
          <w:szCs w:val="24"/>
        </w:rPr>
      </w:pPr>
    </w:p>
    <w:p w:rsidR="00E62714" w:rsidRPr="00413464" w:rsidRDefault="00E62714" w:rsidP="00E62714">
      <w:pPr>
        <w:spacing w:after="0" w:line="240" w:lineRule="auto"/>
        <w:rPr>
          <w:b/>
          <w:sz w:val="24"/>
          <w:szCs w:val="24"/>
        </w:rPr>
      </w:pPr>
      <w:r w:rsidRPr="00413464">
        <w:rPr>
          <w:b/>
          <w:sz w:val="24"/>
          <w:szCs w:val="24"/>
        </w:rPr>
        <w:t>Utvalgt ved ILP, seksjon Eiendomsfag</w:t>
      </w:r>
    </w:p>
    <w:p w:rsidR="00E62714" w:rsidRPr="00413464" w:rsidRDefault="00E62714" w:rsidP="00E62714">
      <w:pPr>
        <w:spacing w:after="0" w:line="240" w:lineRule="auto"/>
        <w:rPr>
          <w:b/>
          <w:sz w:val="24"/>
          <w:szCs w:val="24"/>
        </w:rPr>
      </w:pPr>
    </w:p>
    <w:p w:rsidR="00E62714" w:rsidRPr="00413464" w:rsidRDefault="00E62714" w:rsidP="00E62714">
      <w:pPr>
        <w:spacing w:after="0" w:line="240" w:lineRule="auto"/>
        <w:rPr>
          <w:sz w:val="24"/>
          <w:szCs w:val="24"/>
        </w:rPr>
      </w:pPr>
      <w:r w:rsidRPr="00413464">
        <w:rPr>
          <w:sz w:val="24"/>
          <w:szCs w:val="24"/>
        </w:rPr>
        <w:t>Et nytt utval</w:t>
      </w:r>
      <w:r>
        <w:rPr>
          <w:sz w:val="24"/>
          <w:szCs w:val="24"/>
        </w:rPr>
        <w:t>g</w:t>
      </w:r>
      <w:r w:rsidRPr="00413464">
        <w:rPr>
          <w:sz w:val="24"/>
          <w:szCs w:val="24"/>
        </w:rPr>
        <w:t xml:space="preserve"> ble nedsatt for jordskiftefaget</w:t>
      </w:r>
      <w:r>
        <w:rPr>
          <w:sz w:val="24"/>
          <w:szCs w:val="24"/>
        </w:rPr>
        <w:t xml:space="preserve"> 18. mars</w:t>
      </w:r>
      <w:r w:rsidRPr="00413464">
        <w:rPr>
          <w:sz w:val="24"/>
          <w:szCs w:val="24"/>
        </w:rPr>
        <w:t>. Dette fagområdet er svært typisk ved at alt vitenskapshistorisk materiale foreligger på papir. Gjenstander som kunne vært relevante, er bedre dekt av samlinga fra landmåling (</w:t>
      </w:r>
      <w:proofErr w:type="spellStart"/>
      <w:r w:rsidRPr="00413464">
        <w:rPr>
          <w:sz w:val="24"/>
          <w:szCs w:val="24"/>
        </w:rPr>
        <w:t>geomatikken</w:t>
      </w:r>
      <w:proofErr w:type="spellEnd"/>
      <w:r w:rsidRPr="00413464">
        <w:rPr>
          <w:sz w:val="24"/>
          <w:szCs w:val="24"/>
        </w:rPr>
        <w:t xml:space="preserve">). </w:t>
      </w:r>
    </w:p>
    <w:p w:rsidR="00E62714" w:rsidRPr="00413464" w:rsidRDefault="00E62714" w:rsidP="00E62714">
      <w:pPr>
        <w:spacing w:after="0" w:line="240" w:lineRule="auto"/>
        <w:rPr>
          <w:sz w:val="24"/>
          <w:szCs w:val="24"/>
        </w:rPr>
      </w:pPr>
    </w:p>
    <w:p w:rsidR="00E62714" w:rsidRDefault="00E62714" w:rsidP="00E62714">
      <w:pPr>
        <w:spacing w:after="0" w:line="240" w:lineRule="auto"/>
        <w:rPr>
          <w:sz w:val="24"/>
          <w:szCs w:val="24"/>
        </w:rPr>
      </w:pPr>
      <w:r w:rsidRPr="00413464">
        <w:rPr>
          <w:sz w:val="24"/>
          <w:szCs w:val="24"/>
        </w:rPr>
        <w:t>Mye aktuell litteratur foreligger i en form som i en digital tidsalder er re</w:t>
      </w:r>
      <w:r>
        <w:rPr>
          <w:sz w:val="24"/>
          <w:szCs w:val="24"/>
        </w:rPr>
        <w:t>gnet som mindre</w:t>
      </w:r>
      <w:r w:rsidRPr="00413464">
        <w:rPr>
          <w:sz w:val="24"/>
          <w:szCs w:val="24"/>
        </w:rPr>
        <w:t xml:space="preserve"> tilgjengel</w:t>
      </w:r>
      <w:r>
        <w:rPr>
          <w:sz w:val="24"/>
          <w:szCs w:val="24"/>
        </w:rPr>
        <w:t>i</w:t>
      </w:r>
      <w:r w:rsidRPr="00413464">
        <w:rPr>
          <w:sz w:val="24"/>
          <w:szCs w:val="24"/>
        </w:rPr>
        <w:t>g, for eksempel matrikler, dommer osv. I samarbeid med universitetsbiblioteket har en satt i gang et arbeid med å samle og ordne relevant tilfang før en henvender seg til Nasjonalbiblioteket med forespørsel om digitalisering. Universitetsbiblioteket ved NMBU har stilt e</w:t>
      </w:r>
      <w:r>
        <w:rPr>
          <w:sz w:val="24"/>
          <w:szCs w:val="24"/>
        </w:rPr>
        <w:t>t rom t</w:t>
      </w:r>
      <w:r w:rsidRPr="00413464">
        <w:rPr>
          <w:sz w:val="24"/>
          <w:szCs w:val="24"/>
        </w:rPr>
        <w:t xml:space="preserve">il rådighet, og en skal leie inn en student til å ordne materialet under rettledning av en bibliotekar og professor Erling Berge. </w:t>
      </w:r>
    </w:p>
    <w:p w:rsidR="00E62714" w:rsidRPr="00E95331" w:rsidRDefault="00E62714" w:rsidP="00E62714">
      <w:pPr>
        <w:spacing w:after="0" w:line="240" w:lineRule="auto"/>
        <w:rPr>
          <w:b/>
          <w:bCs/>
          <w:sz w:val="24"/>
          <w:szCs w:val="24"/>
        </w:rPr>
      </w:pPr>
    </w:p>
    <w:p w:rsidR="00E62714" w:rsidRPr="00E95331" w:rsidRDefault="00E62714" w:rsidP="00E62714">
      <w:pPr>
        <w:spacing w:after="0" w:line="240" w:lineRule="auto"/>
        <w:rPr>
          <w:b/>
          <w:bCs/>
          <w:sz w:val="24"/>
          <w:szCs w:val="24"/>
        </w:rPr>
      </w:pPr>
      <w:r w:rsidRPr="00E95331">
        <w:rPr>
          <w:b/>
          <w:bCs/>
          <w:sz w:val="24"/>
          <w:szCs w:val="24"/>
        </w:rPr>
        <w:t>Vitenparken</w:t>
      </w:r>
    </w:p>
    <w:p w:rsidR="00E62714" w:rsidRDefault="00E62714" w:rsidP="00E62714">
      <w:pPr>
        <w:spacing w:after="0" w:line="240" w:lineRule="auto"/>
        <w:rPr>
          <w:b/>
          <w:bCs/>
          <w:sz w:val="24"/>
          <w:szCs w:val="24"/>
        </w:rPr>
      </w:pPr>
    </w:p>
    <w:p w:rsidR="00E62714" w:rsidRDefault="00E62714" w:rsidP="00E62714">
      <w:pPr>
        <w:spacing w:after="0" w:line="240" w:lineRule="auto"/>
        <w:rPr>
          <w:sz w:val="24"/>
          <w:szCs w:val="24"/>
        </w:rPr>
      </w:pPr>
      <w:r>
        <w:rPr>
          <w:sz w:val="24"/>
          <w:szCs w:val="24"/>
        </w:rPr>
        <w:t>I magasinet til Vitenparken finnes 1650 gjenstander som av Landbruksmuseet allerede er registrert i Primus med nummer og navn, men der det ikke foreligger omtale eller beskrivelse. Dessuten er der en mengde gjenstander og dokumenter som hittil ikke er registrert i Primus. På nyåret 2016 har leder og nestleder i styret av Vitenparkens venner gjennomsøkt magasinet og klassifisert</w:t>
      </w:r>
      <w:bookmarkStart w:id="0" w:name="_GoBack"/>
      <w:bookmarkEnd w:id="0"/>
      <w:r>
        <w:rPr>
          <w:sz w:val="24"/>
          <w:szCs w:val="24"/>
        </w:rPr>
        <w:t xml:space="preserve"> vel 310 grupper av gjenstander og dokumenter til: ivaretaking, avhending, kasting eller videre vurdering. </w:t>
      </w:r>
    </w:p>
    <w:p w:rsidR="00E62714" w:rsidRDefault="00E62714" w:rsidP="00E62714">
      <w:pPr>
        <w:spacing w:after="0" w:line="240" w:lineRule="auto"/>
        <w:rPr>
          <w:sz w:val="24"/>
          <w:szCs w:val="24"/>
        </w:rPr>
      </w:pPr>
    </w:p>
    <w:p w:rsidR="00E62714" w:rsidRPr="00E95331" w:rsidRDefault="00E62714" w:rsidP="00E62714">
      <w:pPr>
        <w:spacing w:after="0" w:line="240" w:lineRule="auto"/>
        <w:rPr>
          <w:sz w:val="24"/>
          <w:szCs w:val="24"/>
        </w:rPr>
      </w:pPr>
    </w:p>
    <w:p w:rsidR="00F02112" w:rsidRDefault="00F02112" w:rsidP="00946079">
      <w:pPr>
        <w:rPr>
          <w:ins w:id="1" w:author=" Per Harald Grue" w:date="2016-02-28T12:31:00Z"/>
          <w:sz w:val="24"/>
          <w:szCs w:val="24"/>
        </w:rPr>
      </w:pPr>
    </w:p>
    <w:p w:rsidR="00E62714" w:rsidRDefault="00E62714" w:rsidP="00946079">
      <w:pPr>
        <w:rPr>
          <w:sz w:val="24"/>
          <w:szCs w:val="24"/>
        </w:rPr>
      </w:pPr>
    </w:p>
    <w:p w:rsidR="00F02112" w:rsidRDefault="00F02112" w:rsidP="00946079">
      <w:pPr>
        <w:rPr>
          <w:sz w:val="24"/>
          <w:szCs w:val="24"/>
        </w:rPr>
      </w:pPr>
    </w:p>
    <w:p w:rsidR="009366FB" w:rsidRPr="00B71EE9" w:rsidRDefault="009366FB" w:rsidP="009366FB">
      <w:pPr>
        <w:spacing w:after="0"/>
        <w:rPr>
          <w:iCs/>
          <w:strike/>
          <w:sz w:val="24"/>
          <w:szCs w:val="24"/>
          <w:lang w:val="nn-NO"/>
        </w:rPr>
      </w:pPr>
    </w:p>
    <w:sectPr w:rsidR="009366FB" w:rsidRPr="00B71EE9" w:rsidSect="006B0709">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ED5" w:rsidRDefault="00652ED5" w:rsidP="00834EFA">
      <w:pPr>
        <w:spacing w:after="0" w:line="240" w:lineRule="auto"/>
      </w:pPr>
      <w:r>
        <w:separator/>
      </w:r>
    </w:p>
  </w:endnote>
  <w:endnote w:type="continuationSeparator" w:id="0">
    <w:p w:rsidR="00652ED5" w:rsidRDefault="00652ED5" w:rsidP="00834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C" w:rsidRDefault="003037CC">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C" w:rsidRDefault="003037CC">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C" w:rsidRDefault="003037CC">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ED5" w:rsidRDefault="00652ED5" w:rsidP="00834EFA">
      <w:pPr>
        <w:spacing w:after="0" w:line="240" w:lineRule="auto"/>
      </w:pPr>
      <w:r>
        <w:separator/>
      </w:r>
    </w:p>
  </w:footnote>
  <w:footnote w:type="continuationSeparator" w:id="0">
    <w:p w:rsidR="00652ED5" w:rsidRDefault="00652ED5" w:rsidP="00834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C" w:rsidRDefault="003037CC">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2345"/>
      <w:docPartObj>
        <w:docPartGallery w:val="Page Numbers (Top of Page)"/>
        <w:docPartUnique/>
      </w:docPartObj>
    </w:sdtPr>
    <w:sdtContent>
      <w:p w:rsidR="003037CC" w:rsidRDefault="00350977">
        <w:pPr>
          <w:pStyle w:val="Topptekst"/>
          <w:jc w:val="right"/>
        </w:pPr>
        <w:r>
          <w:fldChar w:fldCharType="begin"/>
        </w:r>
        <w:r w:rsidR="00235A47">
          <w:instrText xml:space="preserve"> PAGE   \* MERGEFORMAT </w:instrText>
        </w:r>
        <w:r>
          <w:fldChar w:fldCharType="separate"/>
        </w:r>
        <w:r w:rsidR="00E62714">
          <w:rPr>
            <w:noProof/>
          </w:rPr>
          <w:t>5</w:t>
        </w:r>
        <w:r>
          <w:rPr>
            <w:noProof/>
          </w:rPr>
          <w:fldChar w:fldCharType="end"/>
        </w:r>
      </w:p>
    </w:sdtContent>
  </w:sdt>
  <w:p w:rsidR="003037CC" w:rsidRDefault="003037CC">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CC" w:rsidRDefault="003037CC">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027AB"/>
    <w:multiLevelType w:val="hybridMultilevel"/>
    <w:tmpl w:val="7DE6623A"/>
    <w:lvl w:ilvl="0" w:tplc="A51A419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A5C0ED5"/>
    <w:multiLevelType w:val="hybridMultilevel"/>
    <w:tmpl w:val="9F3898F6"/>
    <w:lvl w:ilvl="0" w:tplc="0414000F">
      <w:start w:val="1"/>
      <w:numFmt w:val="decimal"/>
      <w:lvlText w:val="%1."/>
      <w:lvlJc w:val="left"/>
      <w:pPr>
        <w:ind w:left="10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57135F0"/>
    <w:multiLevelType w:val="hybridMultilevel"/>
    <w:tmpl w:val="1F8ED43C"/>
    <w:lvl w:ilvl="0" w:tplc="FFA2B304">
      <w:numFmt w:val="bullet"/>
      <w:lvlText w:val="-"/>
      <w:lvlJc w:val="left"/>
      <w:pPr>
        <w:ind w:left="1770" w:hanging="360"/>
      </w:pPr>
      <w:rPr>
        <w:rFonts w:ascii="Arial" w:eastAsiaTheme="minorHAnsi"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957715"/>
    <w:rsid w:val="00011BA6"/>
    <w:rsid w:val="00013574"/>
    <w:rsid w:val="00014512"/>
    <w:rsid w:val="00016E76"/>
    <w:rsid w:val="0003585A"/>
    <w:rsid w:val="00057E6C"/>
    <w:rsid w:val="00063226"/>
    <w:rsid w:val="000803C3"/>
    <w:rsid w:val="00086C0B"/>
    <w:rsid w:val="000A2C46"/>
    <w:rsid w:val="000B45F9"/>
    <w:rsid w:val="000C2CA1"/>
    <w:rsid w:val="000C51F4"/>
    <w:rsid w:val="000C6F3B"/>
    <w:rsid w:val="000D6A51"/>
    <w:rsid w:val="000E0ECB"/>
    <w:rsid w:val="001035C4"/>
    <w:rsid w:val="00111AB9"/>
    <w:rsid w:val="00114DFE"/>
    <w:rsid w:val="00117B36"/>
    <w:rsid w:val="00127741"/>
    <w:rsid w:val="00134FE5"/>
    <w:rsid w:val="001659A2"/>
    <w:rsid w:val="001740E7"/>
    <w:rsid w:val="00177A7D"/>
    <w:rsid w:val="00186950"/>
    <w:rsid w:val="001A4915"/>
    <w:rsid w:val="001B3960"/>
    <w:rsid w:val="001E2251"/>
    <w:rsid w:val="001E5098"/>
    <w:rsid w:val="001F2A7A"/>
    <w:rsid w:val="00206A01"/>
    <w:rsid w:val="00233681"/>
    <w:rsid w:val="00234897"/>
    <w:rsid w:val="00235A47"/>
    <w:rsid w:val="0025060B"/>
    <w:rsid w:val="00253AAE"/>
    <w:rsid w:val="0025560B"/>
    <w:rsid w:val="002B3F0D"/>
    <w:rsid w:val="002B6F0C"/>
    <w:rsid w:val="002C159D"/>
    <w:rsid w:val="002D321F"/>
    <w:rsid w:val="002E22FA"/>
    <w:rsid w:val="002F4A97"/>
    <w:rsid w:val="003037CC"/>
    <w:rsid w:val="0031561B"/>
    <w:rsid w:val="00317FD5"/>
    <w:rsid w:val="00320ED8"/>
    <w:rsid w:val="0033471D"/>
    <w:rsid w:val="00350977"/>
    <w:rsid w:val="00355F05"/>
    <w:rsid w:val="0036245E"/>
    <w:rsid w:val="003638A6"/>
    <w:rsid w:val="00371340"/>
    <w:rsid w:val="00376CA1"/>
    <w:rsid w:val="003A6115"/>
    <w:rsid w:val="003D1C2B"/>
    <w:rsid w:val="003E0C93"/>
    <w:rsid w:val="004212B1"/>
    <w:rsid w:val="00421A58"/>
    <w:rsid w:val="00445368"/>
    <w:rsid w:val="00466B45"/>
    <w:rsid w:val="00484769"/>
    <w:rsid w:val="004B488C"/>
    <w:rsid w:val="004B55E8"/>
    <w:rsid w:val="004D03DC"/>
    <w:rsid w:val="004E0492"/>
    <w:rsid w:val="004E0A27"/>
    <w:rsid w:val="004E3592"/>
    <w:rsid w:val="004E5822"/>
    <w:rsid w:val="004E687A"/>
    <w:rsid w:val="004E6BE0"/>
    <w:rsid w:val="004F4B28"/>
    <w:rsid w:val="005003FF"/>
    <w:rsid w:val="00510768"/>
    <w:rsid w:val="00517A4B"/>
    <w:rsid w:val="00520047"/>
    <w:rsid w:val="00521133"/>
    <w:rsid w:val="00544CDD"/>
    <w:rsid w:val="005B63ED"/>
    <w:rsid w:val="005F3272"/>
    <w:rsid w:val="006113A5"/>
    <w:rsid w:val="00613537"/>
    <w:rsid w:val="00621888"/>
    <w:rsid w:val="006239C9"/>
    <w:rsid w:val="00626099"/>
    <w:rsid w:val="0063224E"/>
    <w:rsid w:val="00652ED5"/>
    <w:rsid w:val="006A79F7"/>
    <w:rsid w:val="006B0709"/>
    <w:rsid w:val="006D671D"/>
    <w:rsid w:val="006F4885"/>
    <w:rsid w:val="00700878"/>
    <w:rsid w:val="007050B4"/>
    <w:rsid w:val="0072395E"/>
    <w:rsid w:val="00730028"/>
    <w:rsid w:val="007329D0"/>
    <w:rsid w:val="00741C58"/>
    <w:rsid w:val="007432C1"/>
    <w:rsid w:val="00747549"/>
    <w:rsid w:val="007A2712"/>
    <w:rsid w:val="007B1609"/>
    <w:rsid w:val="007C2852"/>
    <w:rsid w:val="007C4CF2"/>
    <w:rsid w:val="007D25E6"/>
    <w:rsid w:val="007D69C3"/>
    <w:rsid w:val="00806053"/>
    <w:rsid w:val="00821DB3"/>
    <w:rsid w:val="00834EFA"/>
    <w:rsid w:val="0084265F"/>
    <w:rsid w:val="00865B89"/>
    <w:rsid w:val="008740A8"/>
    <w:rsid w:val="00882CF3"/>
    <w:rsid w:val="008A1FDC"/>
    <w:rsid w:val="008B1A74"/>
    <w:rsid w:val="00921D7A"/>
    <w:rsid w:val="00931019"/>
    <w:rsid w:val="00932ABF"/>
    <w:rsid w:val="009366FB"/>
    <w:rsid w:val="00946079"/>
    <w:rsid w:val="00957715"/>
    <w:rsid w:val="0099624D"/>
    <w:rsid w:val="009B2D5B"/>
    <w:rsid w:val="009D46E2"/>
    <w:rsid w:val="009E33CD"/>
    <w:rsid w:val="00A0720F"/>
    <w:rsid w:val="00A12C4C"/>
    <w:rsid w:val="00A1335F"/>
    <w:rsid w:val="00A65278"/>
    <w:rsid w:val="00A73D85"/>
    <w:rsid w:val="00A74A9E"/>
    <w:rsid w:val="00A873D5"/>
    <w:rsid w:val="00AC57BC"/>
    <w:rsid w:val="00AD4366"/>
    <w:rsid w:val="00AE61A1"/>
    <w:rsid w:val="00B11E32"/>
    <w:rsid w:val="00B21D72"/>
    <w:rsid w:val="00B36BC7"/>
    <w:rsid w:val="00B63848"/>
    <w:rsid w:val="00B71EE9"/>
    <w:rsid w:val="00B87D40"/>
    <w:rsid w:val="00BA61A6"/>
    <w:rsid w:val="00BB1C99"/>
    <w:rsid w:val="00BB5C2C"/>
    <w:rsid w:val="00BC270C"/>
    <w:rsid w:val="00BC5E1E"/>
    <w:rsid w:val="00BD715F"/>
    <w:rsid w:val="00BE54ED"/>
    <w:rsid w:val="00BF31D3"/>
    <w:rsid w:val="00BF490C"/>
    <w:rsid w:val="00C10020"/>
    <w:rsid w:val="00C2667D"/>
    <w:rsid w:val="00C43C33"/>
    <w:rsid w:val="00C54B5B"/>
    <w:rsid w:val="00C554BB"/>
    <w:rsid w:val="00C959E8"/>
    <w:rsid w:val="00C960C6"/>
    <w:rsid w:val="00CA120A"/>
    <w:rsid w:val="00CB27DD"/>
    <w:rsid w:val="00CD0028"/>
    <w:rsid w:val="00CD34D6"/>
    <w:rsid w:val="00CF6393"/>
    <w:rsid w:val="00D11D86"/>
    <w:rsid w:val="00D1621A"/>
    <w:rsid w:val="00D2181A"/>
    <w:rsid w:val="00D34152"/>
    <w:rsid w:val="00D35E50"/>
    <w:rsid w:val="00D371F8"/>
    <w:rsid w:val="00D40778"/>
    <w:rsid w:val="00D44E36"/>
    <w:rsid w:val="00D6618E"/>
    <w:rsid w:val="00D95368"/>
    <w:rsid w:val="00DA4B9D"/>
    <w:rsid w:val="00DB0963"/>
    <w:rsid w:val="00DB16A7"/>
    <w:rsid w:val="00DC3711"/>
    <w:rsid w:val="00DC75D4"/>
    <w:rsid w:val="00DF450C"/>
    <w:rsid w:val="00DF63B4"/>
    <w:rsid w:val="00DF75E4"/>
    <w:rsid w:val="00E1437C"/>
    <w:rsid w:val="00E241C3"/>
    <w:rsid w:val="00E3469D"/>
    <w:rsid w:val="00E433A8"/>
    <w:rsid w:val="00E51809"/>
    <w:rsid w:val="00E62714"/>
    <w:rsid w:val="00E660CB"/>
    <w:rsid w:val="00E66177"/>
    <w:rsid w:val="00E867F8"/>
    <w:rsid w:val="00EC5BC0"/>
    <w:rsid w:val="00ED0C5E"/>
    <w:rsid w:val="00ED7251"/>
    <w:rsid w:val="00F02112"/>
    <w:rsid w:val="00F202A0"/>
    <w:rsid w:val="00F63809"/>
    <w:rsid w:val="00F64EFD"/>
    <w:rsid w:val="00F8394E"/>
    <w:rsid w:val="00F965DE"/>
    <w:rsid w:val="00FB35CA"/>
    <w:rsid w:val="00FC0571"/>
    <w:rsid w:val="00FF45C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29D0"/>
    <w:pPr>
      <w:spacing w:after="160" w:line="259" w:lineRule="auto"/>
      <w:ind w:left="720"/>
      <w:contextualSpacing/>
    </w:pPr>
  </w:style>
  <w:style w:type="table" w:styleId="Tabellrutenett">
    <w:name w:val="Table Grid"/>
    <w:basedOn w:val="Vanligtabell"/>
    <w:uiPriority w:val="59"/>
    <w:rsid w:val="009366FB"/>
    <w:pPr>
      <w:spacing w:after="0" w:line="240" w:lineRule="auto"/>
    </w:pPr>
    <w:rPr>
      <w:lang w:val="nn-N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834E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4EFA"/>
  </w:style>
  <w:style w:type="paragraph" w:styleId="Bunntekst">
    <w:name w:val="footer"/>
    <w:basedOn w:val="Normal"/>
    <w:link w:val="BunntekstTegn"/>
    <w:uiPriority w:val="99"/>
    <w:semiHidden/>
    <w:unhideWhenUsed/>
    <w:rsid w:val="00834E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834EFA"/>
  </w:style>
  <w:style w:type="paragraph" w:styleId="Bobletekst">
    <w:name w:val="Balloon Text"/>
    <w:basedOn w:val="Normal"/>
    <w:link w:val="BobletekstTegn"/>
    <w:uiPriority w:val="99"/>
    <w:semiHidden/>
    <w:unhideWhenUsed/>
    <w:rsid w:val="00320E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0ED8"/>
    <w:rPr>
      <w:rFonts w:ascii="Tahoma" w:hAnsi="Tahoma" w:cs="Tahoma"/>
      <w:sz w:val="16"/>
      <w:szCs w:val="16"/>
    </w:rPr>
  </w:style>
  <w:style w:type="paragraph" w:styleId="Revisjon">
    <w:name w:val="Revision"/>
    <w:hidden/>
    <w:uiPriority w:val="99"/>
    <w:semiHidden/>
    <w:rsid w:val="006239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B2876-6E69-4068-8B6F-051FC35D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2877</Words>
  <Characters>15253</Characters>
  <Application>Microsoft Office Word</Application>
  <DocSecurity>0</DocSecurity>
  <Lines>127</Lines>
  <Paragraphs>36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UMB</Company>
  <LinksUpToDate>false</LinksUpToDate>
  <CharactersWithSpaces>18094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dc:creator>
  <cp:lastModifiedBy> Per Harald Grue</cp:lastModifiedBy>
  <cp:revision>3</cp:revision>
  <cp:lastPrinted>2015-02-02T09:46:00Z</cp:lastPrinted>
  <dcterms:created xsi:type="dcterms:W3CDTF">2016-02-28T11:21:00Z</dcterms:created>
  <dcterms:modified xsi:type="dcterms:W3CDTF">2016-02-28T11:34:00Z</dcterms:modified>
</cp:coreProperties>
</file>